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3D265364" w14:textId="77777777" w:rsidTr="00F01926">
        <w:trPr>
          <w:trHeight w:val="282"/>
        </w:trPr>
        <w:tc>
          <w:tcPr>
            <w:tcW w:w="516" w:type="dxa"/>
            <w:vMerge w:val="restart"/>
            <w:tcBorders>
              <w:bottom w:val="nil"/>
            </w:tcBorders>
            <w:textDirection w:val="tbRl"/>
          </w:tcPr>
          <w:p w14:paraId="2EBA7880"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42ADA48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240" behindDoc="1" locked="1" layoutInCell="1" allowOverlap="1" wp14:anchorId="2670E456" wp14:editId="53F47C66">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1A8DF40A"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52D7D60F"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3D3BE0A8" w14:textId="5E5A44A2"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496B8C">
              <w:rPr>
                <w:rFonts w:asciiTheme="minorBidi" w:hAnsiTheme="minorBidi" w:cstheme="minorBidi"/>
                <w:b/>
                <w:bCs/>
                <w:color w:val="365F91" w:themeColor="accent1" w:themeShade="BF"/>
                <w:sz w:val="22"/>
                <w:szCs w:val="22"/>
              </w:rPr>
              <w:t>4.2(9)</w:t>
            </w:r>
          </w:p>
        </w:tc>
      </w:tr>
      <w:tr w:rsidR="0068664E" w:rsidRPr="00FC3230" w14:paraId="3B66D81D" w14:textId="77777777" w:rsidTr="00F01926">
        <w:trPr>
          <w:trHeight w:val="730"/>
        </w:trPr>
        <w:tc>
          <w:tcPr>
            <w:tcW w:w="516" w:type="dxa"/>
            <w:vMerge/>
            <w:tcBorders>
              <w:bottom w:val="nil"/>
            </w:tcBorders>
          </w:tcPr>
          <w:p w14:paraId="0259EC50"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4ECB6964"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6C97013C" w14:textId="5B6BA2AF"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96B8C">
              <w:rPr>
                <w:rFonts w:asciiTheme="minorBidi" w:hAnsiTheme="minorBidi" w:cstheme="minorBidi" w:hint="cs"/>
                <w:color w:val="365F91" w:themeColor="accent1" w:themeShade="BF"/>
                <w:szCs w:val="26"/>
                <w:rtl/>
              </w:rPr>
              <w:t xml:space="preserve">رئيس </w:t>
            </w:r>
            <w:r w:rsidR="00F94C4D">
              <w:rPr>
                <w:rFonts w:asciiTheme="minorBidi" w:hAnsiTheme="minorBidi" w:cstheme="minorBidi" w:hint="cs"/>
                <w:color w:val="365F91" w:themeColor="accent1" w:themeShade="BF"/>
                <w:szCs w:val="26"/>
                <w:rtl/>
              </w:rPr>
              <w:t>الجلسة العامة</w:t>
            </w:r>
          </w:p>
          <w:p w14:paraId="78175ED1" w14:textId="0B8A04FA" w:rsidR="0068664E" w:rsidRPr="00F02C4C" w:rsidRDefault="00F94C4D"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24</w:t>
            </w:r>
            <w:r w:rsidR="0068664E" w:rsidRPr="00FC3230">
              <w:rPr>
                <w:rFonts w:asciiTheme="minorBidi" w:hAnsiTheme="minorBidi" w:cstheme="minorBidi"/>
                <w:color w:val="365F91" w:themeColor="accent1" w:themeShade="BF"/>
                <w:szCs w:val="26"/>
              </w:rPr>
              <w:t>.</w:t>
            </w:r>
            <w:r w:rsidR="000B1C6B">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339D7A3A" w14:textId="7114338A" w:rsidR="0068664E" w:rsidRPr="00FC3230" w:rsidRDefault="009E6A9F"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737DB097" w14:textId="2FC2615C" w:rsidR="00082C80" w:rsidRPr="003E4EF4" w:rsidRDefault="00800322" w:rsidP="00496B8C">
      <w:pPr>
        <w:pStyle w:val="WMOBodyText"/>
        <w:tabs>
          <w:tab w:val="left" w:pos="3685"/>
        </w:tabs>
        <w:ind w:left="3685" w:hanging="3685"/>
        <w:rPr>
          <w:b/>
          <w:bCs/>
          <w:sz w:val="22"/>
          <w:szCs w:val="28"/>
        </w:rPr>
      </w:pPr>
      <w:r w:rsidRPr="003E4EF4">
        <w:rPr>
          <w:b/>
          <w:bCs/>
          <w:sz w:val="22"/>
          <w:szCs w:val="28"/>
          <w:rtl/>
        </w:rPr>
        <w:t xml:space="preserve">البند </w:t>
      </w:r>
      <w:r w:rsidR="00496B8C">
        <w:rPr>
          <w:b/>
          <w:bCs/>
          <w:sz w:val="22"/>
          <w:szCs w:val="28"/>
        </w:rPr>
        <w:t>4</w:t>
      </w:r>
      <w:r w:rsidRPr="003E4EF4">
        <w:rPr>
          <w:b/>
          <w:bCs/>
          <w:sz w:val="22"/>
          <w:szCs w:val="28"/>
          <w:rtl/>
        </w:rPr>
        <w:t xml:space="preserve"> من جدول الأعمال:</w:t>
      </w:r>
      <w:r w:rsidRPr="003E4EF4">
        <w:rPr>
          <w:b/>
          <w:bCs/>
          <w:sz w:val="22"/>
          <w:szCs w:val="28"/>
        </w:rPr>
        <w:tab/>
      </w:r>
      <w:r w:rsidR="00496B8C" w:rsidRPr="00496B8C">
        <w:rPr>
          <w:b/>
          <w:bCs/>
          <w:sz w:val="22"/>
          <w:szCs w:val="28"/>
          <w:rtl/>
        </w:rPr>
        <w:t xml:space="preserve">الاستراتيجيات الفنية التي تدعم </w:t>
      </w:r>
      <w:r w:rsidR="00496B8C" w:rsidRPr="00496B8C">
        <w:rPr>
          <w:rFonts w:hint="cs"/>
          <w:b/>
          <w:bCs/>
          <w:sz w:val="22"/>
          <w:szCs w:val="28"/>
          <w:rtl/>
        </w:rPr>
        <w:t xml:space="preserve">تحقيق </w:t>
      </w:r>
      <w:r w:rsidR="00496B8C" w:rsidRPr="00496B8C">
        <w:rPr>
          <w:b/>
          <w:bCs/>
          <w:sz w:val="22"/>
          <w:szCs w:val="28"/>
          <w:rtl/>
        </w:rPr>
        <w:t>الغايات الطويلة الأمد</w:t>
      </w:r>
    </w:p>
    <w:p w14:paraId="37EC8BD0" w14:textId="4EA311DD" w:rsidR="00C4470F" w:rsidRPr="003E4EF4" w:rsidRDefault="00FF240C" w:rsidP="00496B8C">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496B8C">
        <w:rPr>
          <w:b/>
          <w:bCs/>
          <w:sz w:val="22"/>
          <w:szCs w:val="28"/>
        </w:rPr>
        <w:t>4.2</w:t>
      </w:r>
      <w:r w:rsidRPr="003E4EF4">
        <w:rPr>
          <w:b/>
          <w:bCs/>
          <w:sz w:val="22"/>
          <w:szCs w:val="28"/>
          <w:rtl/>
        </w:rPr>
        <w:t xml:space="preserve"> من جدول الأعمال:</w:t>
      </w:r>
      <w:r w:rsidRPr="003E4EF4">
        <w:rPr>
          <w:b/>
          <w:bCs/>
        </w:rPr>
        <w:tab/>
      </w:r>
      <w:r w:rsidR="00496B8C" w:rsidRPr="00496B8C">
        <w:rPr>
          <w:rFonts w:hint="cs"/>
          <w:b/>
          <w:bCs/>
          <w:rtl/>
        </w:rPr>
        <w:t>رصد نظام الأرض والتنبؤ به</w:t>
      </w:r>
    </w:p>
    <w:p w14:paraId="08BC8741" w14:textId="79B9AEED" w:rsidR="00814CC6" w:rsidRPr="003E4EF4" w:rsidRDefault="00496B8C" w:rsidP="00315760">
      <w:pPr>
        <w:pStyle w:val="WMOHeading1"/>
        <w:rPr>
          <w:rtl/>
        </w:rPr>
      </w:pPr>
      <w:bookmarkStart w:id="0" w:name="_APPENDIX_A:_"/>
      <w:bookmarkEnd w:id="0"/>
      <w:r>
        <w:rPr>
          <w:rFonts w:hint="cs"/>
          <w:rtl/>
        </w:rPr>
        <w:t>تحسين رصد المناخ</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F94C4D" w14:paraId="09E54498" w14:textId="55CEEB4B" w:rsidTr="00EF5E28">
        <w:trPr>
          <w:jc w:val="center"/>
          <w:del w:id="1" w:author="Mohamed Mourad" w:date="2023-05-26T16:15:00Z"/>
        </w:trPr>
        <w:tc>
          <w:tcPr>
            <w:tcW w:w="9175" w:type="dxa"/>
          </w:tcPr>
          <w:p w14:paraId="439D702D" w14:textId="14387AE2" w:rsidR="00EF5E28" w:rsidRPr="003E4EF4" w:rsidDel="00F94C4D" w:rsidRDefault="00EF5E28" w:rsidP="00130AFF">
            <w:pPr>
              <w:pStyle w:val="WMOBodyText"/>
              <w:spacing w:after="120"/>
              <w:jc w:val="center"/>
              <w:rPr>
                <w:del w:id="2" w:author="Mohamed Mourad" w:date="2023-05-26T16:15:00Z"/>
              </w:rPr>
            </w:pPr>
            <w:del w:id="3" w:author="Mohamed Mourad" w:date="2023-05-26T16:15:00Z">
              <w:r w:rsidRPr="003E4EF4" w:rsidDel="00F94C4D">
                <w:rPr>
                  <w:b/>
                  <w:bCs/>
                  <w:caps/>
                  <w:sz w:val="22"/>
                  <w:szCs w:val="28"/>
                  <w:rtl/>
                </w:rPr>
                <w:delText>ملخص</w:delText>
              </w:r>
            </w:del>
          </w:p>
        </w:tc>
      </w:tr>
      <w:tr w:rsidR="00961410" w:rsidRPr="003E4EF4" w:rsidDel="00F94C4D" w14:paraId="20157D09" w14:textId="67D1C061" w:rsidTr="00E10773">
        <w:trPr>
          <w:trHeight w:val="3610"/>
          <w:jc w:val="center"/>
          <w:del w:id="4" w:author="Mohamed Mourad" w:date="2023-05-26T16:15:00Z"/>
        </w:trPr>
        <w:tc>
          <w:tcPr>
            <w:tcW w:w="9175" w:type="dxa"/>
          </w:tcPr>
          <w:p w14:paraId="3B853151" w14:textId="3FD027BC" w:rsidR="00961410" w:rsidRPr="004A159A" w:rsidDel="00F94C4D" w:rsidRDefault="00961410" w:rsidP="00553E4B">
            <w:pPr>
              <w:pStyle w:val="WMOBodyText"/>
              <w:jc w:val="left"/>
              <w:rPr>
                <w:del w:id="5" w:author="Mohamed Mourad" w:date="2023-05-26T16:15:00Z"/>
              </w:rPr>
            </w:pPr>
            <w:del w:id="6" w:author="Mohamed Mourad" w:date="2023-05-26T16:15:00Z">
              <w:r w:rsidRPr="000E0A03" w:rsidDel="00F94C4D">
                <w:rPr>
                  <w:rFonts w:hint="cs"/>
                  <w:b/>
                  <w:bCs/>
                  <w:rtl/>
                </w:rPr>
                <w:delText xml:space="preserve">وثيقة </w:delText>
              </w:r>
              <w:r w:rsidDel="00F94C4D">
                <w:rPr>
                  <w:rFonts w:hint="cs"/>
                  <w:b/>
                  <w:bCs/>
                  <w:rtl/>
                </w:rPr>
                <w:delText>مقدمة من</w:delText>
              </w:r>
              <w:r w:rsidRPr="000E0A03" w:rsidDel="00F94C4D">
                <w:rPr>
                  <w:rFonts w:hint="cs"/>
                  <w:b/>
                  <w:bCs/>
                  <w:rtl/>
                </w:rPr>
                <w:delText>:</w:delText>
              </w:r>
              <w:r w:rsidRPr="004A159A" w:rsidDel="00F94C4D">
                <w:rPr>
                  <w:rFonts w:hint="cs"/>
                  <w:rtl/>
                </w:rPr>
                <w:delText xml:space="preserve"> </w:delText>
              </w:r>
              <w:r w:rsidR="005D4607" w:rsidDel="00F94C4D">
                <w:rPr>
                  <w:rFonts w:hint="cs"/>
                  <w:rtl/>
                </w:rPr>
                <w:delText>رئيس لجنة البنية التحتية</w:delText>
              </w:r>
              <w:r w:rsidR="00594D88" w:rsidDel="00F94C4D">
                <w:rPr>
                  <w:rFonts w:hint="cs"/>
                  <w:rtl/>
                </w:rPr>
                <w:delText xml:space="preserve"> </w:delText>
              </w:r>
              <w:r w:rsidR="00594D88" w:rsidDel="00F94C4D">
                <w:rPr>
                  <w:lang w:val="en-US"/>
                </w:rPr>
                <w:delText>(INFCOM)</w:delText>
              </w:r>
              <w:r w:rsidR="005D4607" w:rsidDel="00F94C4D">
                <w:rPr>
                  <w:rFonts w:hint="cs"/>
                  <w:rtl/>
                </w:rPr>
                <w:delText xml:space="preserve"> من خلال المجلس التنفيذي</w:delText>
              </w:r>
            </w:del>
          </w:p>
          <w:p w14:paraId="7FC1CFCE" w14:textId="7E9605EA" w:rsidR="00961410" w:rsidRPr="005D4607" w:rsidDel="00F94C4D" w:rsidRDefault="00961410" w:rsidP="00553E4B">
            <w:pPr>
              <w:pStyle w:val="WMOBodyText"/>
              <w:jc w:val="left"/>
              <w:rPr>
                <w:del w:id="7" w:author="Mohamed Mourad" w:date="2023-05-26T16:15:00Z"/>
                <w:rtl/>
                <w:lang w:val="en-US"/>
              </w:rPr>
            </w:pPr>
            <w:del w:id="8" w:author="Mohamed Mourad" w:date="2023-05-26T16:15:00Z">
              <w:r w:rsidRPr="000E0A03" w:rsidDel="00F94C4D">
                <w:rPr>
                  <w:b/>
                  <w:bCs/>
                  <w:rtl/>
                </w:rPr>
                <w:delText>الهدف الاستراتيجي</w:delText>
              </w:r>
              <w:r w:rsidRPr="000E0A03" w:rsidDel="00F94C4D">
                <w:rPr>
                  <w:rFonts w:hint="cs"/>
                  <w:b/>
                  <w:bCs/>
                  <w:rtl/>
                </w:rPr>
                <w:delText xml:space="preserve"> </w:delText>
              </w:r>
              <w:r w:rsidRPr="000E0A03" w:rsidDel="00F94C4D">
                <w:rPr>
                  <w:b/>
                  <w:bCs/>
                </w:rPr>
                <w:delText>2020</w:delText>
              </w:r>
              <w:r w:rsidRPr="000E0A03" w:rsidDel="00F94C4D">
                <w:rPr>
                  <w:rFonts w:hint="cs"/>
                  <w:b/>
                  <w:bCs/>
                  <w:szCs w:val="20"/>
                  <w:rtl/>
                  <w:lang w:bidi="ar-EG"/>
                </w:rPr>
                <w:delText>-</w:delText>
              </w:r>
              <w:r w:rsidRPr="000E0A03" w:rsidDel="00F94C4D">
                <w:rPr>
                  <w:b/>
                  <w:bCs/>
                  <w:lang w:bidi="ar-EG"/>
                </w:rPr>
                <w:delText>2023</w:delText>
              </w:r>
              <w:r w:rsidRPr="000E0A03" w:rsidDel="00F94C4D">
                <w:rPr>
                  <w:b/>
                  <w:bCs/>
                  <w:rtl/>
                </w:rPr>
                <w:delText>:</w:delText>
              </w:r>
              <w:r w:rsidRPr="004A159A" w:rsidDel="00F94C4D">
                <w:rPr>
                  <w:rFonts w:hint="cs"/>
                  <w:rtl/>
                </w:rPr>
                <w:delText xml:space="preserve"> </w:delText>
              </w:r>
              <w:r w:rsidR="005D4607" w:rsidDel="00F94C4D">
                <w:rPr>
                  <w:lang w:val="en-US"/>
                </w:rPr>
                <w:delText>2.1</w:delText>
              </w:r>
              <w:r w:rsidR="005D4607" w:rsidDel="00F94C4D">
                <w:rPr>
                  <w:rFonts w:hint="cs"/>
                  <w:rtl/>
                  <w:lang w:val="en-US"/>
                </w:rPr>
                <w:delText xml:space="preserve"> و</w:delText>
              </w:r>
              <w:r w:rsidR="005D4607" w:rsidDel="00F94C4D">
                <w:rPr>
                  <w:lang w:val="en-US"/>
                </w:rPr>
                <w:delText>2.2</w:delText>
              </w:r>
            </w:del>
          </w:p>
          <w:p w14:paraId="494E1ACE" w14:textId="0612F680" w:rsidR="00961410" w:rsidRPr="005D4607" w:rsidDel="00F94C4D" w:rsidRDefault="00961410" w:rsidP="00553E4B">
            <w:pPr>
              <w:pStyle w:val="WMOBodyText"/>
              <w:jc w:val="left"/>
              <w:rPr>
                <w:del w:id="9" w:author="Mohamed Mourad" w:date="2023-05-26T16:15:00Z"/>
              </w:rPr>
            </w:pPr>
            <w:del w:id="10" w:author="Mohamed Mourad" w:date="2023-05-26T16:15:00Z">
              <w:r w:rsidRPr="005D4607" w:rsidDel="00F94C4D">
                <w:rPr>
                  <w:rFonts w:hint="cs"/>
                  <w:b/>
                  <w:bCs/>
                  <w:rtl/>
                </w:rPr>
                <w:delText>الآثار المالية والإدارية:</w:delText>
              </w:r>
              <w:r w:rsidRPr="005D4607" w:rsidDel="00F94C4D">
                <w:rPr>
                  <w:rFonts w:hint="cs"/>
                  <w:rtl/>
                </w:rPr>
                <w:delText xml:space="preserve"> </w:delText>
              </w:r>
              <w:r w:rsidR="00A46A6A" w:rsidRPr="005D4607" w:rsidDel="00F94C4D">
                <w:rPr>
                  <w:rFonts w:hint="cs"/>
                  <w:rtl/>
                  <w:lang w:val="en-US"/>
                </w:rPr>
                <w:delText>ضمن</w:delText>
              </w:r>
              <w:r w:rsidR="00A46A6A" w:rsidRPr="005D4607" w:rsidDel="00F94C4D">
                <w:rPr>
                  <w:rFonts w:hint="cs"/>
                  <w:rtl/>
                </w:rPr>
                <w:delText xml:space="preserve"> معايير الخط</w:delText>
              </w:r>
              <w:r w:rsidR="00553E4B" w:rsidRPr="005D4607" w:rsidDel="00F94C4D">
                <w:rPr>
                  <w:rFonts w:hint="cs"/>
                  <w:rtl/>
                </w:rPr>
                <w:delText>تين</w:delText>
              </w:r>
              <w:r w:rsidR="00A46A6A" w:rsidRPr="005D4607" w:rsidDel="00F94C4D">
                <w:rPr>
                  <w:rFonts w:hint="cs"/>
                  <w:rtl/>
                </w:rPr>
                <w:delText xml:space="preserve"> الاستراتيجية والتشغيلية للفترة </w:delText>
              </w:r>
              <w:r w:rsidR="00A46A6A" w:rsidRPr="005D4607" w:rsidDel="00F94C4D">
                <w:rPr>
                  <w:lang w:val="en-US"/>
                </w:rPr>
                <w:delText>2023-2020</w:delText>
              </w:r>
              <w:r w:rsidR="00A46A6A" w:rsidRPr="005D4607" w:rsidDel="00F94C4D">
                <w:rPr>
                  <w:rFonts w:hint="cs"/>
                  <w:rtl/>
                  <w:lang w:val="en-US"/>
                </w:rPr>
                <w:delText>، وستُدرج في الخط</w:delText>
              </w:r>
              <w:r w:rsidR="00553E4B" w:rsidRPr="005D4607" w:rsidDel="00F94C4D">
                <w:rPr>
                  <w:rFonts w:hint="cs"/>
                  <w:rtl/>
                  <w:lang w:val="en-US"/>
                </w:rPr>
                <w:delText>تين</w:delText>
              </w:r>
              <w:r w:rsidR="00A46A6A" w:rsidRPr="005D4607" w:rsidDel="00F94C4D">
                <w:rPr>
                  <w:rFonts w:hint="cs"/>
                  <w:rtl/>
                  <w:lang w:val="en-US"/>
                </w:rPr>
                <w:delText xml:space="preserve"> الاستراتيجية والتشغيلية للفترة </w:delText>
              </w:r>
              <w:r w:rsidR="00A46A6A" w:rsidRPr="005D4607" w:rsidDel="00F94C4D">
                <w:rPr>
                  <w:lang w:val="en-US"/>
                </w:rPr>
                <w:delText>2027-2024</w:delText>
              </w:r>
            </w:del>
          </w:p>
          <w:p w14:paraId="54672C2C" w14:textId="3EAF367E" w:rsidR="00961410" w:rsidRPr="004A159A" w:rsidDel="00F94C4D" w:rsidRDefault="00961410" w:rsidP="00553E4B">
            <w:pPr>
              <w:pStyle w:val="WMOBodyText"/>
              <w:jc w:val="left"/>
              <w:rPr>
                <w:del w:id="11" w:author="Mohamed Mourad" w:date="2023-05-26T16:15:00Z"/>
              </w:rPr>
            </w:pPr>
            <w:del w:id="12" w:author="Mohamed Mourad" w:date="2023-05-26T16:15:00Z">
              <w:r w:rsidDel="00F94C4D">
                <w:rPr>
                  <w:rFonts w:hint="cs"/>
                  <w:b/>
                  <w:bCs/>
                  <w:rtl/>
                </w:rPr>
                <w:delText>الجهات</w:delText>
              </w:r>
              <w:r w:rsidRPr="000E0A03" w:rsidDel="00F94C4D">
                <w:rPr>
                  <w:rFonts w:hint="cs"/>
                  <w:b/>
                  <w:bCs/>
                  <w:rtl/>
                </w:rPr>
                <w:delText xml:space="preserve"> المنفذة الرئيسية:</w:delText>
              </w:r>
              <w:r w:rsidRPr="004A159A" w:rsidDel="00F94C4D">
                <w:rPr>
                  <w:rFonts w:hint="cs"/>
                  <w:rtl/>
                </w:rPr>
                <w:delText xml:space="preserve"> </w:delText>
              </w:r>
              <w:r w:rsidR="005D4607" w:rsidDel="00F94C4D">
                <w:rPr>
                  <w:rFonts w:hint="cs"/>
                  <w:rtl/>
                </w:rPr>
                <w:delText>لجنة البنية التحتية؛ ومجلس البحوث ولجنة الخدمات</w:delText>
              </w:r>
              <w:r w:rsidR="00594D88" w:rsidDel="00F94C4D">
                <w:rPr>
                  <w:rFonts w:hint="cs"/>
                  <w:rtl/>
                </w:rPr>
                <w:delText xml:space="preserve"> </w:delText>
              </w:r>
              <w:r w:rsidR="00594D88" w:rsidDel="00F94C4D">
                <w:rPr>
                  <w:lang w:val="en-US"/>
                </w:rPr>
                <w:delText>(SERCOM)</w:delText>
              </w:r>
              <w:r w:rsidR="005D4607" w:rsidDel="00F94C4D">
                <w:rPr>
                  <w:rFonts w:hint="cs"/>
                  <w:rtl/>
                </w:rPr>
                <w:delText xml:space="preserve"> بالتشاور مع لجنة البنية التحتية</w:delText>
              </w:r>
            </w:del>
          </w:p>
          <w:p w14:paraId="15167DF0" w14:textId="66FBCE7C" w:rsidR="00961410" w:rsidRPr="00DD56EB" w:rsidDel="00F94C4D" w:rsidRDefault="00961410" w:rsidP="00553E4B">
            <w:pPr>
              <w:pStyle w:val="WMOBodyText"/>
              <w:jc w:val="left"/>
              <w:rPr>
                <w:del w:id="13" w:author="Mohamed Mourad" w:date="2023-05-26T16:15:00Z"/>
                <w:rtl/>
                <w:lang w:val="en-US"/>
              </w:rPr>
            </w:pPr>
            <w:del w:id="14" w:author="Mohamed Mourad" w:date="2023-05-26T16:15:00Z">
              <w:r w:rsidRPr="000E0A03" w:rsidDel="00F94C4D">
                <w:rPr>
                  <w:rFonts w:hint="cs"/>
                  <w:b/>
                  <w:bCs/>
                  <w:rtl/>
                </w:rPr>
                <w:delText>الجدول الزمني:</w:delText>
              </w:r>
              <w:r w:rsidRPr="004A159A" w:rsidDel="00F94C4D">
                <w:rPr>
                  <w:rFonts w:hint="cs"/>
                  <w:rtl/>
                </w:rPr>
                <w:delText xml:space="preserve"> </w:delText>
              </w:r>
              <w:r w:rsidR="00DD56EB" w:rsidDel="00F94C4D">
                <w:rPr>
                  <w:lang w:val="en-US"/>
                </w:rPr>
                <w:delText>2023</w:delText>
              </w:r>
              <w:r w:rsidR="00DD56EB" w:rsidDel="00F94C4D">
                <w:rPr>
                  <w:rFonts w:hint="cs"/>
                  <w:rtl/>
                  <w:lang w:val="en-US"/>
                </w:rPr>
                <w:delText>-</w:delText>
              </w:r>
              <w:r w:rsidR="00DD56EB" w:rsidDel="00F94C4D">
                <w:rPr>
                  <w:lang w:val="en-US"/>
                </w:rPr>
                <w:delText>2030</w:delText>
              </w:r>
            </w:del>
          </w:p>
          <w:p w14:paraId="1AEA0D86" w14:textId="6810CE93" w:rsidR="00961410" w:rsidRPr="00DD56EB" w:rsidDel="00F94C4D" w:rsidRDefault="00961410" w:rsidP="00553E4B">
            <w:pPr>
              <w:pStyle w:val="WMOBodyText"/>
              <w:spacing w:after="240"/>
              <w:jc w:val="left"/>
              <w:rPr>
                <w:del w:id="15" w:author="Mohamed Mourad" w:date="2023-05-26T16:15:00Z"/>
                <w:rtl/>
                <w:lang w:val="en-US"/>
              </w:rPr>
            </w:pPr>
            <w:del w:id="16" w:author="Mohamed Mourad" w:date="2023-05-26T16:15:00Z">
              <w:r w:rsidRPr="000E0A03" w:rsidDel="00F94C4D">
                <w:rPr>
                  <w:rFonts w:hint="cs"/>
                  <w:b/>
                  <w:bCs/>
                  <w:rtl/>
                </w:rPr>
                <w:delText xml:space="preserve">الإجراء </w:delText>
              </w:r>
              <w:r w:rsidRPr="000E0A03" w:rsidDel="00F94C4D">
                <w:rPr>
                  <w:rFonts w:hint="cs"/>
                  <w:b/>
                  <w:bCs/>
                  <w:rtl/>
                  <w:lang w:bidi="ar-EG"/>
                </w:rPr>
                <w:delText>المتوقع:</w:delText>
              </w:r>
              <w:r w:rsidRPr="004A159A" w:rsidDel="00F94C4D">
                <w:rPr>
                  <w:rFonts w:hint="cs"/>
                  <w:rtl/>
                  <w:lang w:bidi="ar-EG"/>
                </w:rPr>
                <w:delText xml:space="preserve"> </w:delText>
              </w:r>
              <w:r w:rsidR="00DD56EB" w:rsidDel="00F94C4D">
                <w:rPr>
                  <w:rFonts w:hint="cs"/>
                  <w:rtl/>
                  <w:lang w:bidi="ar-EG"/>
                </w:rPr>
                <w:delText xml:space="preserve">اعتماد مشروع القرار </w:delText>
              </w:r>
              <w:r w:rsidR="00DD56EB" w:rsidDel="00F94C4D">
                <w:rPr>
                  <w:lang w:val="en-US" w:bidi="ar-EG"/>
                </w:rPr>
                <w:delText>1/4.2(9)</w:delText>
              </w:r>
              <w:r w:rsidR="00DD56EB" w:rsidDel="00F94C4D">
                <w:rPr>
                  <w:rFonts w:hint="cs"/>
                  <w:rtl/>
                  <w:lang w:val="en-US"/>
                </w:rPr>
                <w:delText xml:space="preserve"> </w:delText>
              </w:r>
              <w:r w:rsidR="00DD56EB" w:rsidDel="00F94C4D">
                <w:rPr>
                  <w:lang w:val="en-US"/>
                </w:rPr>
                <w:delText>(Cg-19)</w:delText>
              </w:r>
            </w:del>
          </w:p>
        </w:tc>
      </w:tr>
    </w:tbl>
    <w:p w14:paraId="736A9450" w14:textId="054105CE" w:rsidR="00432A74" w:rsidRPr="003E4EF4" w:rsidDel="00F94C4D" w:rsidRDefault="00432A74" w:rsidP="00776179">
      <w:pPr>
        <w:pStyle w:val="WMOBodyText"/>
        <w:spacing w:before="0"/>
        <w:rPr>
          <w:del w:id="17" w:author="Mohamed Mourad" w:date="2023-05-26T16:15:00Z"/>
          <w:b/>
          <w:bCs/>
          <w:caps/>
          <w:kern w:val="32"/>
          <w:sz w:val="26"/>
          <w:szCs w:val="32"/>
          <w:rtl/>
        </w:rPr>
      </w:pPr>
      <w:del w:id="18" w:author="Mohamed Mourad" w:date="2023-05-26T16:15:00Z">
        <w:r w:rsidRPr="003E4EF4" w:rsidDel="00F94C4D">
          <w:rPr>
            <w:rtl/>
          </w:rPr>
          <w:br w:type="page"/>
        </w:r>
      </w:del>
    </w:p>
    <w:p w14:paraId="5E098947" w14:textId="77777777" w:rsidR="00814CC6" w:rsidRPr="00F94C4D" w:rsidRDefault="00241E9A" w:rsidP="00F94C4D">
      <w:pPr>
        <w:pStyle w:val="WMOBodyText"/>
        <w:spacing w:before="0" w:line="400" w:lineRule="exact"/>
        <w:jc w:val="center"/>
        <w:rPr>
          <w:b/>
          <w:bCs/>
        </w:rPr>
      </w:pPr>
      <w:r w:rsidRPr="00F94C4D">
        <w:rPr>
          <w:rFonts w:hint="cs"/>
          <w:b/>
          <w:bCs/>
          <w:sz w:val="26"/>
          <w:szCs w:val="32"/>
          <w:rtl/>
        </w:rPr>
        <w:lastRenderedPageBreak/>
        <w:t>مشروع القرار</w:t>
      </w:r>
    </w:p>
    <w:p w14:paraId="2EE4475B" w14:textId="277688D1" w:rsidR="00814CC6" w:rsidRPr="003E4EF4" w:rsidRDefault="00BD6947" w:rsidP="009C7BBA">
      <w:pPr>
        <w:pStyle w:val="WMOHeading2"/>
      </w:pPr>
      <w:r w:rsidRPr="003E4EF4">
        <w:rPr>
          <w:rtl/>
        </w:rPr>
        <w:t xml:space="preserve">مشروع القرار </w:t>
      </w:r>
      <w:r w:rsidR="003C7912">
        <w:t>1</w:t>
      </w:r>
      <w:r w:rsidRPr="003E4EF4">
        <w:t>/</w:t>
      </w:r>
      <w:r w:rsidR="003C7912">
        <w:t>4.2(9)</w:t>
      </w:r>
      <w:r w:rsidRPr="003E4EF4">
        <w:rPr>
          <w:rtl/>
        </w:rPr>
        <w:t xml:space="preserve"> </w:t>
      </w:r>
      <w:r w:rsidR="00C03DE0" w:rsidRPr="003E4EF4">
        <w:t>(</w:t>
      </w:r>
      <w:r w:rsidR="00004D69">
        <w:t>Cg-19</w:t>
      </w:r>
      <w:r w:rsidR="00C03DE0" w:rsidRPr="003E4EF4">
        <w:t>)</w:t>
      </w:r>
    </w:p>
    <w:p w14:paraId="06922A61" w14:textId="370C6FA1" w:rsidR="00814CC6" w:rsidRPr="003E4EF4" w:rsidRDefault="003C7912" w:rsidP="003C7912">
      <w:pPr>
        <w:pStyle w:val="MHeading2"/>
      </w:pPr>
      <w:r w:rsidRPr="003C7912">
        <w:rPr>
          <w:rFonts w:hint="cs"/>
          <w:rtl/>
        </w:rPr>
        <w:t>تحسين رصدات المناخ</w:t>
      </w:r>
    </w:p>
    <w:p w14:paraId="3070872F"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19A80F1" w14:textId="77777777" w:rsidR="003C7912" w:rsidRPr="00CC17C2" w:rsidRDefault="003C7912" w:rsidP="003C7912">
      <w:pPr>
        <w:pStyle w:val="WMOSubTitle1"/>
        <w:rPr>
          <w:rFonts w:asciiTheme="minorBidi" w:hAnsiTheme="minorBidi" w:cstheme="minorBidi"/>
          <w:i w:val="0"/>
          <w:iCs w:val="0"/>
        </w:rPr>
      </w:pPr>
      <w:r w:rsidRPr="00CC17C2">
        <w:rPr>
          <w:rFonts w:asciiTheme="minorBidi" w:hAnsiTheme="minorBidi" w:cstheme="minorBidi" w:hint="cs"/>
          <w:i w:val="0"/>
          <w:iCs w:val="0"/>
          <w:rtl/>
        </w:rPr>
        <w:t>إذ يشير إلى:</w:t>
      </w:r>
    </w:p>
    <w:p w14:paraId="5F516CD3" w14:textId="77777777" w:rsidR="003C7912" w:rsidRDefault="003C7912" w:rsidP="003C7912">
      <w:pPr>
        <w:pStyle w:val="WMOIndent1"/>
        <w:rPr>
          <w:rFonts w:asciiTheme="minorBidi" w:hAnsiTheme="minorBidi" w:cstheme="minorBidi"/>
          <w:rtl/>
          <w:lang w:val="en-US"/>
        </w:rPr>
      </w:pPr>
      <w:r w:rsidRPr="00FC3230">
        <w:rPr>
          <w:rFonts w:asciiTheme="minorBidi" w:hAnsiTheme="minorBidi" w:cstheme="minorBidi"/>
        </w:rPr>
        <w:t>(1)</w:t>
      </w:r>
      <w:r w:rsidRPr="00FC3230">
        <w:rPr>
          <w:rFonts w:asciiTheme="minorBidi" w:hAnsiTheme="minorBidi" w:cstheme="minorBidi"/>
        </w:rPr>
        <w:tab/>
      </w:r>
      <w:hyperlink r:id="rId12" w:anchor="page=585" w:history="1">
        <w:r w:rsidRPr="00964479">
          <w:rPr>
            <w:rStyle w:val="Hyperlink"/>
            <w:rFonts w:asciiTheme="minorBidi" w:hAnsiTheme="minorBidi" w:cstheme="minorBidi"/>
            <w:rtl/>
          </w:rPr>
          <w:t xml:space="preserve">القرار </w:t>
        </w:r>
        <w:r w:rsidRPr="00964479">
          <w:rPr>
            <w:rStyle w:val="Hyperlink"/>
            <w:rFonts w:asciiTheme="minorBidi" w:hAnsiTheme="minorBidi" w:cstheme="minorBidi"/>
            <w:lang w:val="en-US"/>
          </w:rPr>
          <w:t>39</w:t>
        </w:r>
        <w:r w:rsidRPr="00964479">
          <w:rPr>
            <w:rStyle w:val="Hyperlink"/>
            <w:rFonts w:asciiTheme="minorBidi" w:hAnsiTheme="minorBidi" w:cstheme="minorBidi" w:hint="cs"/>
            <w:rtl/>
            <w:lang w:val="en-US"/>
          </w:rPr>
          <w:t xml:space="preserve"> </w:t>
        </w:r>
        <w:r w:rsidRPr="00964479">
          <w:rPr>
            <w:rStyle w:val="Hyperlink"/>
            <w:rFonts w:asciiTheme="minorBidi" w:hAnsiTheme="minorBidi" w:cstheme="minorBidi"/>
            <w:lang w:val="en-US"/>
          </w:rPr>
          <w:t>(Cg-17)</w:t>
        </w:r>
      </w:hyperlink>
      <w:r>
        <w:rPr>
          <w:rFonts w:asciiTheme="minorBidi" w:hAnsiTheme="minorBidi" w:cstheme="minorBidi" w:hint="cs"/>
          <w:rtl/>
          <w:lang w:val="en-US"/>
        </w:rPr>
        <w:t xml:space="preserve"> </w:t>
      </w:r>
      <w:r>
        <w:rPr>
          <w:rFonts w:asciiTheme="minorBidi" w:hAnsiTheme="minorBidi" w:cstheme="minorBidi"/>
          <w:rtl/>
          <w:lang w:val="en-US"/>
        </w:rPr>
        <w:t>–</w:t>
      </w:r>
      <w:r>
        <w:rPr>
          <w:rFonts w:asciiTheme="minorBidi" w:hAnsiTheme="minorBidi" w:cstheme="minorBidi" w:hint="cs"/>
          <w:rtl/>
          <w:lang w:val="en-US"/>
        </w:rPr>
        <w:t xml:space="preserve"> النظام العالمي لرصد المناخ،</w:t>
      </w:r>
    </w:p>
    <w:p w14:paraId="51C8BB3C" w14:textId="0B4627AB" w:rsidR="003C7912" w:rsidRDefault="003C7912" w:rsidP="003C7912">
      <w:pPr>
        <w:pStyle w:val="WMOIndent1"/>
        <w:rPr>
          <w:rFonts w:asciiTheme="minorBidi" w:hAnsiTheme="minorBidi" w:cstheme="minorBidi"/>
          <w:rtl/>
          <w:lang w:val="en-US"/>
        </w:rPr>
      </w:pPr>
      <w:r>
        <w:rPr>
          <w:rFonts w:asciiTheme="minorBidi" w:hAnsiTheme="minorBidi" w:cstheme="minorBidi"/>
          <w:lang w:val="en-US"/>
        </w:rPr>
        <w:t>(2)</w:t>
      </w:r>
      <w:r>
        <w:rPr>
          <w:rFonts w:asciiTheme="minorBidi" w:hAnsiTheme="minorBidi" w:cstheme="minorBidi"/>
          <w:rtl/>
          <w:lang w:val="en-US"/>
        </w:rPr>
        <w:tab/>
      </w:r>
      <w:hyperlink r:id="rId13" w:history="1">
        <w:r w:rsidRPr="00BC71C7">
          <w:rPr>
            <w:rStyle w:val="Hyperlink"/>
            <w:rFonts w:asciiTheme="minorBidi" w:hAnsiTheme="minorBidi" w:cstheme="minorBidi" w:hint="cs"/>
            <w:rtl/>
            <w:lang w:val="en-US"/>
          </w:rPr>
          <w:t>المقرر</w:t>
        </w:r>
        <w:r w:rsidR="003D2E12">
          <w:rPr>
            <w:rStyle w:val="Hyperlink"/>
            <w:rFonts w:asciiTheme="minorBidi" w:hAnsiTheme="minorBidi" w:cstheme="minorBidi" w:hint="cs"/>
            <w:rtl/>
            <w:lang w:val="en-US"/>
          </w:rPr>
          <w:t xml:space="preserve"> </w:t>
        </w:r>
        <w:r w:rsidR="003D2E12">
          <w:rPr>
            <w:rStyle w:val="Hyperlink"/>
            <w:rFonts w:asciiTheme="minorBidi" w:hAnsiTheme="minorBidi" w:cstheme="minorBidi"/>
            <w:lang w:val="en-US"/>
          </w:rPr>
          <w:t>19</w:t>
        </w:r>
        <w:r w:rsidR="001C166E">
          <w:rPr>
            <w:rStyle w:val="Hyperlink"/>
            <w:rFonts w:asciiTheme="minorBidi" w:hAnsiTheme="minorBidi" w:cstheme="minorBidi" w:hint="cs"/>
            <w:rtl/>
            <w:lang w:val="en-US"/>
          </w:rPr>
          <w:t>/م أ-</w:t>
        </w:r>
        <w:r w:rsidR="001C166E">
          <w:rPr>
            <w:rStyle w:val="Hyperlink"/>
            <w:rFonts w:asciiTheme="minorBidi" w:hAnsiTheme="minorBidi" w:cstheme="minorBidi"/>
            <w:lang w:val="en-US"/>
          </w:rPr>
          <w:t>22</w:t>
        </w:r>
      </w:hyperlink>
      <w:r>
        <w:rPr>
          <w:rFonts w:asciiTheme="minorBidi" w:hAnsiTheme="minorBidi" w:cstheme="minorBidi" w:hint="cs"/>
          <w:rtl/>
          <w:lang w:val="en-US"/>
        </w:rPr>
        <w:t xml:space="preserve"> الصادر عن اتفاقية الأمم المتحدة الإطارية بشأن تغير المناخ </w:t>
      </w:r>
      <w:r>
        <w:rPr>
          <w:rFonts w:asciiTheme="minorBidi" w:hAnsiTheme="minorBidi" w:cstheme="minorBidi"/>
          <w:lang w:val="en-US"/>
        </w:rPr>
        <w:t>(UNFCCC)</w:t>
      </w:r>
      <w:r>
        <w:rPr>
          <w:rFonts w:asciiTheme="minorBidi" w:hAnsiTheme="minorBidi" w:cstheme="minorBidi" w:hint="cs"/>
          <w:rtl/>
          <w:lang w:val="en-US"/>
        </w:rPr>
        <w:t xml:space="preserve"> والمعنون "تنفيذ النظام العالمي لرصد المناخ"،</w:t>
      </w:r>
    </w:p>
    <w:p w14:paraId="1CC3CBCF" w14:textId="73E23F96" w:rsidR="003C7912" w:rsidRDefault="003C7912" w:rsidP="003C7912">
      <w:pPr>
        <w:pStyle w:val="WMOIndent1"/>
        <w:rPr>
          <w:rFonts w:asciiTheme="minorBidi" w:hAnsiTheme="minorBidi" w:cstheme="minorBidi"/>
          <w:rtl/>
          <w:lang w:val="en-US"/>
        </w:rPr>
      </w:pPr>
      <w:r>
        <w:rPr>
          <w:rFonts w:asciiTheme="minorBidi" w:hAnsiTheme="minorBidi" w:cstheme="minorBidi"/>
          <w:lang w:val="en-US"/>
        </w:rPr>
        <w:t>(3)</w:t>
      </w:r>
      <w:r>
        <w:rPr>
          <w:rFonts w:asciiTheme="minorBidi" w:hAnsiTheme="minorBidi" w:cstheme="minorBidi"/>
          <w:rtl/>
          <w:lang w:val="en-US"/>
        </w:rPr>
        <w:tab/>
      </w:r>
      <w:r w:rsidRPr="00E9654F">
        <w:rPr>
          <w:rFonts w:asciiTheme="minorBidi" w:hAnsiTheme="minorBidi" w:cstheme="minorBidi"/>
          <w:rtl/>
          <w:lang w:val="en-US"/>
        </w:rPr>
        <w:t>استنتاجات الهيئة الفرعية للمشورة العلمية والتكنولوجية</w:t>
      </w:r>
      <w:r>
        <w:rPr>
          <w:rFonts w:asciiTheme="minorBidi" w:hAnsiTheme="minorBidi" w:cstheme="minorBidi" w:hint="cs"/>
          <w:rtl/>
          <w:lang w:val="en-US"/>
        </w:rPr>
        <w:t xml:space="preserve"> </w:t>
      </w:r>
      <w:r>
        <w:rPr>
          <w:rFonts w:asciiTheme="minorBidi" w:hAnsiTheme="minorBidi" w:cstheme="minorBidi"/>
          <w:lang w:val="en-US"/>
        </w:rPr>
        <w:t>55-52</w:t>
      </w:r>
      <w:r>
        <w:rPr>
          <w:rFonts w:asciiTheme="minorBidi" w:hAnsiTheme="minorBidi" w:cstheme="minorBidi" w:hint="cs"/>
          <w:rtl/>
          <w:lang w:val="en-US"/>
        </w:rPr>
        <w:t xml:space="preserve"> (</w:t>
      </w:r>
      <w:hyperlink r:id="rId14" w:history="1">
        <w:r w:rsidRPr="00B943AF">
          <w:rPr>
            <w:rStyle w:val="Hyperlink"/>
            <w:rFonts w:asciiTheme="minorBidi" w:hAnsiTheme="minorBidi" w:cstheme="minorBidi"/>
            <w:lang w:val="en-US"/>
          </w:rPr>
          <w:t>UNFCCC/SBSTA/2021/3</w:t>
        </w:r>
      </w:hyperlink>
      <w:r>
        <w:rPr>
          <w:rFonts w:asciiTheme="minorBidi" w:hAnsiTheme="minorBidi" w:cstheme="minorBidi" w:hint="cs"/>
          <w:rtl/>
          <w:lang w:val="en-US"/>
        </w:rPr>
        <w:t xml:space="preserve"> </w:t>
      </w:r>
      <w:r>
        <w:rPr>
          <w:rFonts w:asciiTheme="minorBidi" w:hAnsiTheme="minorBidi" w:cstheme="minorBidi"/>
          <w:rtl/>
          <w:lang w:val="en-US"/>
        </w:rPr>
        <w:t>–</w:t>
      </w:r>
      <w:r>
        <w:rPr>
          <w:rFonts w:asciiTheme="minorBidi" w:hAnsiTheme="minorBidi" w:cstheme="minorBidi" w:hint="cs"/>
          <w:rtl/>
          <w:lang w:val="en-US"/>
        </w:rPr>
        <w:t xml:space="preserve"> البنود </w:t>
      </w:r>
      <w:r>
        <w:rPr>
          <w:rFonts w:asciiTheme="minorBidi" w:hAnsiTheme="minorBidi" w:cstheme="minorBidi"/>
          <w:lang w:val="en-US"/>
        </w:rPr>
        <w:t>63</w:t>
      </w:r>
      <w:r>
        <w:rPr>
          <w:rFonts w:asciiTheme="minorBidi" w:hAnsiTheme="minorBidi" w:cstheme="minorBidi" w:hint="cs"/>
          <w:rtl/>
          <w:lang w:val="en-US"/>
        </w:rPr>
        <w:t xml:space="preserve"> و</w:t>
      </w:r>
      <w:r>
        <w:rPr>
          <w:rFonts w:asciiTheme="minorBidi" w:hAnsiTheme="minorBidi" w:cstheme="minorBidi"/>
          <w:lang w:val="en-US"/>
        </w:rPr>
        <w:t>65</w:t>
      </w:r>
      <w:r>
        <w:rPr>
          <w:rFonts w:asciiTheme="minorBidi" w:hAnsiTheme="minorBidi" w:cstheme="minorBidi" w:hint="cs"/>
          <w:rtl/>
          <w:lang w:val="en-US"/>
        </w:rPr>
        <w:t xml:space="preserve"> و</w:t>
      </w:r>
      <w:r>
        <w:rPr>
          <w:rFonts w:asciiTheme="minorBidi" w:hAnsiTheme="minorBidi" w:cstheme="minorBidi"/>
          <w:lang w:val="en-US"/>
        </w:rPr>
        <w:t>70</w:t>
      </w:r>
      <w:r>
        <w:rPr>
          <w:rFonts w:asciiTheme="minorBidi" w:hAnsiTheme="minorBidi" w:cstheme="minorBidi" w:hint="cs"/>
          <w:rtl/>
          <w:lang w:val="en-US"/>
        </w:rPr>
        <w:t xml:space="preserve">) التي رحبت </w:t>
      </w:r>
      <w:hyperlink r:id="rId15" w:anchor=".Y8fH_nbMI2w" w:history="1">
        <w:r w:rsidRPr="00B943AF">
          <w:rPr>
            <w:rStyle w:val="Hyperlink"/>
            <w:rFonts w:asciiTheme="minorBidi" w:hAnsiTheme="minorBidi" w:cstheme="minorBidi" w:hint="cs"/>
            <w:i/>
            <w:iCs/>
            <w:rtl/>
            <w:lang w:val="en-US"/>
          </w:rPr>
          <w:t xml:space="preserve">بتقرير حالة النظام العالمي لرصد المناخ </w:t>
        </w:r>
        <w:r w:rsidRPr="00B943AF">
          <w:rPr>
            <w:rStyle w:val="Hyperlink"/>
            <w:rFonts w:asciiTheme="minorBidi" w:hAnsiTheme="minorBidi" w:cstheme="minorBidi"/>
            <w:i/>
            <w:iCs/>
            <w:lang w:val="en-US"/>
          </w:rPr>
          <w:t>(GCOS)</w:t>
        </w:r>
        <w:r w:rsidRPr="00B943AF">
          <w:rPr>
            <w:rStyle w:val="Hyperlink"/>
            <w:rFonts w:asciiTheme="minorBidi" w:hAnsiTheme="minorBidi" w:cstheme="minorBidi" w:hint="cs"/>
            <w:i/>
            <w:iCs/>
            <w:rtl/>
            <w:lang w:val="en-US"/>
          </w:rPr>
          <w:t xml:space="preserve"> </w:t>
        </w:r>
        <w:r w:rsidRPr="00B943AF">
          <w:rPr>
            <w:rStyle w:val="Hyperlink"/>
            <w:rFonts w:asciiTheme="minorBidi" w:hAnsiTheme="minorBidi" w:cstheme="minorBidi"/>
            <w:i/>
            <w:iCs/>
            <w:lang w:val="en-US"/>
          </w:rPr>
          <w:t>2021</w:t>
        </w:r>
      </w:hyperlink>
      <w:r>
        <w:rPr>
          <w:rFonts w:asciiTheme="minorBidi" w:hAnsiTheme="minorBidi" w:cstheme="minorBidi" w:hint="cs"/>
          <w:rtl/>
          <w:lang w:val="en-US"/>
        </w:rPr>
        <w:t xml:space="preserve"> </w:t>
      </w:r>
      <w:r>
        <w:rPr>
          <w:rFonts w:asciiTheme="minorBidi" w:hAnsiTheme="minorBidi" w:cstheme="minorBidi"/>
          <w:lang w:val="en-US"/>
        </w:rPr>
        <w:t>(GCOS-240)</w:t>
      </w:r>
      <w:r>
        <w:rPr>
          <w:rFonts w:asciiTheme="minorBidi" w:hAnsiTheme="minorBidi" w:cstheme="minorBidi" w:hint="cs"/>
          <w:rtl/>
          <w:lang w:val="en-US"/>
        </w:rPr>
        <w:t>، و</w:t>
      </w:r>
      <w:r w:rsidR="00175CE8">
        <w:rPr>
          <w:rFonts w:asciiTheme="minorBidi" w:hAnsiTheme="minorBidi" w:cstheme="minorBidi" w:hint="cs"/>
          <w:rtl/>
          <w:lang w:val="en-US"/>
        </w:rPr>
        <w:t>أشارت ب</w:t>
      </w:r>
      <w:r>
        <w:rPr>
          <w:rFonts w:asciiTheme="minorBidi" w:hAnsiTheme="minorBidi" w:cstheme="minorBidi" w:hint="cs"/>
          <w:rtl/>
          <w:lang w:val="en-US"/>
        </w:rPr>
        <w:t xml:space="preserve">قلق </w:t>
      </w:r>
      <w:r w:rsidR="00175CE8">
        <w:rPr>
          <w:rFonts w:asciiTheme="minorBidi" w:hAnsiTheme="minorBidi" w:cstheme="minorBidi" w:hint="cs"/>
          <w:rtl/>
          <w:lang w:val="en-US"/>
        </w:rPr>
        <w:t xml:space="preserve">إلى </w:t>
      </w:r>
      <w:r>
        <w:rPr>
          <w:rFonts w:asciiTheme="minorBidi" w:hAnsiTheme="minorBidi" w:cstheme="minorBidi" w:hint="cs"/>
          <w:rtl/>
          <w:lang w:val="en-US"/>
        </w:rPr>
        <w:t xml:space="preserve">حالة </w:t>
      </w:r>
      <w:r w:rsidR="00175CE8">
        <w:rPr>
          <w:rFonts w:asciiTheme="minorBidi" w:hAnsiTheme="minorBidi" w:cstheme="minorBidi" w:hint="cs"/>
          <w:rtl/>
          <w:lang w:val="en-US"/>
        </w:rPr>
        <w:t>ال</w:t>
      </w:r>
      <w:r>
        <w:rPr>
          <w:rFonts w:asciiTheme="minorBidi" w:hAnsiTheme="minorBidi" w:cstheme="minorBidi" w:hint="cs"/>
          <w:rtl/>
          <w:lang w:val="en-US"/>
        </w:rPr>
        <w:t>نظام المناخ</w:t>
      </w:r>
      <w:r w:rsidR="00175CE8">
        <w:rPr>
          <w:rFonts w:asciiTheme="minorBidi" w:hAnsiTheme="minorBidi" w:cstheme="minorBidi" w:hint="cs"/>
          <w:rtl/>
          <w:lang w:val="en-US"/>
        </w:rPr>
        <w:t>ي</w:t>
      </w:r>
      <w:r>
        <w:rPr>
          <w:rFonts w:asciiTheme="minorBidi" w:hAnsiTheme="minorBidi" w:cstheme="minorBidi" w:hint="cs"/>
          <w:rtl/>
          <w:lang w:val="en-US"/>
        </w:rPr>
        <w:t xml:space="preserve"> العالمي وشجعت الأطراف والمنظمات ذات الصلة على تعزيز دعم </w:t>
      </w:r>
      <w:r w:rsidR="005E6C6C">
        <w:rPr>
          <w:rFonts w:asciiTheme="minorBidi" w:hAnsiTheme="minorBidi" w:cstheme="minorBidi" w:hint="cs"/>
          <w:rtl/>
          <w:lang w:val="en-US"/>
        </w:rPr>
        <w:t>الرصد</w:t>
      </w:r>
      <w:r>
        <w:rPr>
          <w:rFonts w:asciiTheme="minorBidi" w:hAnsiTheme="minorBidi" w:cstheme="minorBidi" w:hint="cs"/>
          <w:rtl/>
          <w:lang w:val="en-US"/>
        </w:rPr>
        <w:t xml:space="preserve"> </w:t>
      </w:r>
      <w:r w:rsidR="00175CE8">
        <w:rPr>
          <w:rFonts w:asciiTheme="minorBidi" w:hAnsiTheme="minorBidi" w:cstheme="minorBidi" w:hint="cs"/>
          <w:rtl/>
          <w:lang w:val="en-US"/>
        </w:rPr>
        <w:t xml:space="preserve">المنهجي المستمر </w:t>
      </w:r>
      <w:r>
        <w:rPr>
          <w:rFonts w:asciiTheme="minorBidi" w:hAnsiTheme="minorBidi" w:cstheme="minorBidi" w:hint="cs"/>
          <w:rtl/>
          <w:lang w:val="en-US"/>
        </w:rPr>
        <w:t xml:space="preserve">للنظام المناخي من أجل </w:t>
      </w:r>
      <w:r w:rsidR="00175CE8">
        <w:rPr>
          <w:rFonts w:asciiTheme="minorBidi" w:hAnsiTheme="minorBidi" w:cstheme="minorBidi" w:hint="cs"/>
          <w:rtl/>
          <w:lang w:val="en-US"/>
        </w:rPr>
        <w:t xml:space="preserve">رصد </w:t>
      </w:r>
      <w:r>
        <w:rPr>
          <w:rFonts w:asciiTheme="minorBidi" w:hAnsiTheme="minorBidi" w:cstheme="minorBidi" w:hint="cs"/>
          <w:rtl/>
          <w:lang w:val="en-US"/>
        </w:rPr>
        <w:t xml:space="preserve">التغيرات في الغلاف الجوي والمحيطات والغلاف الجليدي وعلى </w:t>
      </w:r>
      <w:r w:rsidR="00175CE8">
        <w:rPr>
          <w:rFonts w:asciiTheme="minorBidi" w:hAnsiTheme="minorBidi" w:cstheme="minorBidi" w:hint="cs"/>
          <w:rtl/>
          <w:lang w:val="en-US"/>
        </w:rPr>
        <w:t>اليابسة</w:t>
      </w:r>
      <w:r>
        <w:rPr>
          <w:rFonts w:asciiTheme="minorBidi" w:hAnsiTheme="minorBidi" w:cstheme="minorBidi" w:hint="cs"/>
          <w:rtl/>
          <w:lang w:val="en-US"/>
        </w:rPr>
        <w:t>،</w:t>
      </w:r>
    </w:p>
    <w:p w14:paraId="1E6E83F7" w14:textId="0935CE24" w:rsidR="003C7912" w:rsidRPr="00B251AF" w:rsidRDefault="003C7912" w:rsidP="003C7912">
      <w:pPr>
        <w:pStyle w:val="WMOIndent1"/>
        <w:rPr>
          <w:rFonts w:asciiTheme="minorBidi" w:hAnsiTheme="minorBidi" w:cstheme="minorBidi"/>
          <w:spacing w:val="2"/>
          <w:rtl/>
          <w:lang w:val="en-US"/>
        </w:rPr>
      </w:pPr>
      <w:r w:rsidRPr="00B251AF">
        <w:rPr>
          <w:rFonts w:asciiTheme="minorBidi" w:hAnsiTheme="minorBidi" w:cstheme="minorBidi"/>
          <w:spacing w:val="2"/>
          <w:lang w:val="en-US"/>
        </w:rPr>
        <w:t>(4)</w:t>
      </w:r>
      <w:r w:rsidRPr="00B251AF">
        <w:rPr>
          <w:rFonts w:asciiTheme="minorBidi" w:hAnsiTheme="minorBidi" w:cstheme="minorBidi"/>
          <w:spacing w:val="2"/>
          <w:rtl/>
          <w:lang w:val="en-US"/>
        </w:rPr>
        <w:tab/>
      </w:r>
      <w:r w:rsidR="009975D2" w:rsidRPr="00B251AF">
        <w:rPr>
          <w:rFonts w:hint="cs"/>
          <w:spacing w:val="2"/>
          <w:rtl/>
        </w:rPr>
        <w:t>استنتاج</w:t>
      </w:r>
      <w:r w:rsidRPr="00B251AF">
        <w:rPr>
          <w:rFonts w:hint="cs"/>
          <w:spacing w:val="2"/>
          <w:rtl/>
        </w:rPr>
        <w:t xml:space="preserve"> الدورة الخامسة</w:t>
      </w:r>
      <w:r w:rsidR="005E6C6C" w:rsidRPr="00B251AF">
        <w:rPr>
          <w:rFonts w:hint="cs"/>
          <w:spacing w:val="2"/>
          <w:rtl/>
        </w:rPr>
        <w:t xml:space="preserve"> </w:t>
      </w:r>
      <w:r w:rsidRPr="00B251AF">
        <w:rPr>
          <w:rFonts w:hint="cs"/>
          <w:spacing w:val="2"/>
          <w:rtl/>
        </w:rPr>
        <w:t xml:space="preserve">والسبعين للهيئة الفرعية للمشورة العلمية والتكنولوجية </w:t>
      </w:r>
      <w:r w:rsidRPr="00B251AF">
        <w:rPr>
          <w:spacing w:val="2"/>
          <w:lang w:val="en-US"/>
        </w:rPr>
        <w:t>(SBSTA 57)</w:t>
      </w:r>
      <w:r w:rsidRPr="00B251AF">
        <w:rPr>
          <w:rFonts w:hint="cs"/>
          <w:spacing w:val="2"/>
          <w:rtl/>
        </w:rPr>
        <w:t xml:space="preserve"> (الوثيقة </w:t>
      </w:r>
      <w:hyperlink r:id="rId16" w:history="1">
        <w:r w:rsidRPr="00B251AF">
          <w:rPr>
            <w:rStyle w:val="Hyperlink"/>
            <w:spacing w:val="2"/>
            <w:lang w:val="en-US"/>
          </w:rPr>
          <w:t>UNFCCC/SBSTA/2022/L.20</w:t>
        </w:r>
        <w:r w:rsidRPr="00B251AF">
          <w:rPr>
            <w:rStyle w:val="Hyperlink"/>
            <w:rFonts w:hint="cs"/>
            <w:spacing w:val="2"/>
            <w:rtl/>
          </w:rPr>
          <w:t xml:space="preserve"> </w:t>
        </w:r>
      </w:hyperlink>
      <w:r w:rsidRPr="00B251AF">
        <w:rPr>
          <w:rFonts w:hint="cs"/>
          <w:spacing w:val="2"/>
          <w:rtl/>
        </w:rPr>
        <w:t xml:space="preserve">- البند </w:t>
      </w:r>
      <w:r w:rsidRPr="00B251AF">
        <w:rPr>
          <w:spacing w:val="2"/>
        </w:rPr>
        <w:t>7</w:t>
      </w:r>
      <w:r w:rsidRPr="00B251AF">
        <w:rPr>
          <w:rFonts w:hint="cs"/>
          <w:spacing w:val="2"/>
          <w:rtl/>
        </w:rPr>
        <w:t xml:space="preserve">) التي رحبت بخطة تنفيذ النظام العالمي لرصد المناخ </w:t>
      </w:r>
      <w:r w:rsidRPr="00B251AF">
        <w:rPr>
          <w:spacing w:val="2"/>
          <w:lang w:val="en-US"/>
        </w:rPr>
        <w:t>(GCOS)</w:t>
      </w:r>
      <w:r w:rsidRPr="00B251AF">
        <w:rPr>
          <w:rFonts w:hint="cs"/>
          <w:spacing w:val="2"/>
          <w:rtl/>
          <w:lang w:val="en-US"/>
        </w:rPr>
        <w:t xml:space="preserve"> لعام</w:t>
      </w:r>
      <w:r w:rsidRPr="00B251AF">
        <w:rPr>
          <w:rFonts w:hint="eastAsia"/>
          <w:spacing w:val="2"/>
          <w:rtl/>
          <w:lang w:val="en-US"/>
        </w:rPr>
        <w:t> </w:t>
      </w:r>
      <w:r w:rsidRPr="00B251AF">
        <w:rPr>
          <w:spacing w:val="2"/>
          <w:lang w:val="en-US"/>
        </w:rPr>
        <w:t>2022</w:t>
      </w:r>
      <w:r w:rsidRPr="00B251AF">
        <w:rPr>
          <w:rFonts w:hint="cs"/>
          <w:spacing w:val="2"/>
          <w:rtl/>
          <w:lang w:val="en-US"/>
        </w:rPr>
        <w:t xml:space="preserve"> </w:t>
      </w:r>
      <w:r w:rsidR="006A4DEC" w:rsidRPr="00B251AF">
        <w:rPr>
          <w:rFonts w:hint="cs"/>
          <w:spacing w:val="2"/>
          <w:rtl/>
          <w:lang w:val="en-US"/>
        </w:rPr>
        <w:t>وبتحديد معايير</w:t>
      </w:r>
      <w:r w:rsidRPr="00B251AF">
        <w:rPr>
          <w:rFonts w:hint="cs"/>
          <w:spacing w:val="2"/>
          <w:rtl/>
          <w:lang w:val="en-US"/>
        </w:rPr>
        <w:t xml:space="preserve"> المتغيرات المناخية الأساسية للنظام </w:t>
      </w:r>
      <w:r w:rsidRPr="00B251AF">
        <w:rPr>
          <w:spacing w:val="2"/>
          <w:lang w:val="en-US"/>
        </w:rPr>
        <w:t>(GCOS)</w:t>
      </w:r>
      <w:r w:rsidRPr="00B251AF">
        <w:rPr>
          <w:rFonts w:hint="cs"/>
          <w:spacing w:val="2"/>
          <w:rtl/>
          <w:lang w:val="en-US"/>
        </w:rPr>
        <w:t xml:space="preserve"> لعام </w:t>
      </w:r>
      <w:r w:rsidRPr="00B251AF">
        <w:rPr>
          <w:spacing w:val="2"/>
          <w:lang w:val="en-US"/>
        </w:rPr>
        <w:t>2022</w:t>
      </w:r>
      <w:r w:rsidRPr="00B251AF">
        <w:rPr>
          <w:rFonts w:hint="cs"/>
          <w:spacing w:val="2"/>
          <w:rtl/>
          <w:lang w:val="en-US"/>
        </w:rPr>
        <w:t xml:space="preserve">، وشجعت الأطراف والمنظمات ذات الصلة، حسب الاقتضاء، على العمل </w:t>
      </w:r>
      <w:r w:rsidR="00A96506" w:rsidRPr="00B251AF">
        <w:rPr>
          <w:rFonts w:hint="cs"/>
          <w:spacing w:val="2"/>
          <w:rtl/>
          <w:lang w:val="en-US"/>
        </w:rPr>
        <w:t>من أجل</w:t>
      </w:r>
      <w:r w:rsidRPr="00B251AF">
        <w:rPr>
          <w:rFonts w:hint="cs"/>
          <w:spacing w:val="2"/>
          <w:rtl/>
          <w:lang w:val="en-US"/>
        </w:rPr>
        <w:t xml:space="preserve"> </w:t>
      </w:r>
      <w:r w:rsidR="00A96506" w:rsidRPr="00B251AF">
        <w:rPr>
          <w:rFonts w:hint="cs"/>
          <w:spacing w:val="2"/>
          <w:rtl/>
          <w:lang w:val="en-US"/>
        </w:rPr>
        <w:t xml:space="preserve">تفعيل </w:t>
      </w:r>
      <w:r w:rsidRPr="00B251AF">
        <w:rPr>
          <w:rFonts w:hint="cs"/>
          <w:spacing w:val="2"/>
          <w:rtl/>
          <w:lang w:val="en-US"/>
        </w:rPr>
        <w:t xml:space="preserve">خطة </w:t>
      </w:r>
      <w:r w:rsidRPr="00B251AF">
        <w:rPr>
          <w:rFonts w:hint="cs"/>
          <w:spacing w:val="2"/>
          <w:rtl/>
        </w:rPr>
        <w:t xml:space="preserve">تنفيذ النظام </w:t>
      </w:r>
      <w:r w:rsidRPr="00B251AF">
        <w:rPr>
          <w:spacing w:val="2"/>
          <w:lang w:val="en-US"/>
        </w:rPr>
        <w:t>(GCOS)</w:t>
      </w:r>
      <w:r w:rsidRPr="00B251AF">
        <w:rPr>
          <w:rFonts w:hint="cs"/>
          <w:spacing w:val="2"/>
          <w:rtl/>
          <w:lang w:val="en-US"/>
        </w:rPr>
        <w:t xml:space="preserve"> لعام </w:t>
      </w:r>
      <w:r w:rsidRPr="00B251AF">
        <w:rPr>
          <w:spacing w:val="2"/>
          <w:lang w:val="en-US"/>
        </w:rPr>
        <w:t>2022</w:t>
      </w:r>
      <w:r w:rsidRPr="00B251AF">
        <w:rPr>
          <w:rFonts w:asciiTheme="minorBidi" w:hAnsiTheme="minorBidi" w:cstheme="minorBidi" w:hint="cs"/>
          <w:spacing w:val="2"/>
          <w:rtl/>
          <w:lang w:val="en-US"/>
        </w:rPr>
        <w:t xml:space="preserve">، وفقاً للمادة </w:t>
      </w:r>
      <w:r w:rsidRPr="00B251AF">
        <w:rPr>
          <w:rFonts w:asciiTheme="minorBidi" w:hAnsiTheme="minorBidi" w:cstheme="minorBidi"/>
          <w:spacing w:val="2"/>
          <w:lang w:val="en-US"/>
        </w:rPr>
        <w:t>5</w:t>
      </w:r>
      <w:r w:rsidRPr="00B251AF">
        <w:rPr>
          <w:rFonts w:asciiTheme="minorBidi" w:hAnsiTheme="minorBidi" w:cstheme="minorBidi" w:hint="cs"/>
          <w:spacing w:val="2"/>
          <w:rtl/>
          <w:lang w:val="en-US"/>
        </w:rPr>
        <w:t xml:space="preserve"> من الاتفاقية،</w:t>
      </w:r>
    </w:p>
    <w:p w14:paraId="10C96450" w14:textId="0F4252A0" w:rsidR="003C7912" w:rsidRPr="00964479" w:rsidRDefault="003C7912" w:rsidP="003C7912">
      <w:pPr>
        <w:pStyle w:val="WMOIndent1"/>
        <w:rPr>
          <w:rFonts w:asciiTheme="minorBidi" w:hAnsiTheme="minorBidi" w:cstheme="minorBidi"/>
          <w:rtl/>
          <w:lang w:val="en-US"/>
        </w:rPr>
      </w:pPr>
      <w:r>
        <w:rPr>
          <w:rFonts w:asciiTheme="minorBidi" w:hAnsiTheme="minorBidi" w:cstheme="minorBidi"/>
          <w:lang w:val="en-US"/>
        </w:rPr>
        <w:t>(5)</w:t>
      </w:r>
      <w:r>
        <w:rPr>
          <w:rFonts w:asciiTheme="minorBidi" w:hAnsiTheme="minorBidi" w:cstheme="minorBidi"/>
          <w:rtl/>
          <w:lang w:val="en-US"/>
        </w:rPr>
        <w:tab/>
      </w:r>
      <w:hyperlink r:id="rId17" w:anchor="page=18" w:history="1">
        <w:r w:rsidRPr="00BB650E">
          <w:rPr>
            <w:rStyle w:val="Hyperlink"/>
            <w:rFonts w:asciiTheme="minorBidi" w:hAnsiTheme="minorBidi" w:cstheme="minorBidi" w:hint="cs"/>
            <w:rtl/>
            <w:lang w:val="en-US"/>
          </w:rPr>
          <w:t xml:space="preserve">القرار </w:t>
        </w:r>
        <w:r w:rsidRPr="00BB650E">
          <w:rPr>
            <w:rStyle w:val="Hyperlink"/>
            <w:rFonts w:asciiTheme="minorBidi" w:hAnsiTheme="minorBidi" w:cstheme="minorBidi"/>
            <w:lang w:val="en-US"/>
          </w:rPr>
          <w:t>1</w:t>
        </w:r>
        <w:r w:rsidRPr="00BB650E">
          <w:rPr>
            <w:rStyle w:val="Hyperlink"/>
            <w:rFonts w:asciiTheme="minorBidi" w:hAnsiTheme="minorBidi" w:cstheme="minorBidi" w:hint="cs"/>
            <w:rtl/>
            <w:lang w:val="en-US"/>
          </w:rPr>
          <w:t xml:space="preserve"> </w:t>
        </w:r>
        <w:r w:rsidRPr="00BB650E">
          <w:rPr>
            <w:rStyle w:val="Hyperlink"/>
            <w:rFonts w:asciiTheme="minorBidi" w:hAnsiTheme="minorBidi" w:cstheme="minorBidi"/>
            <w:lang w:val="en-US"/>
          </w:rPr>
          <w:t>(INFCOM-1)</w:t>
        </w:r>
      </w:hyperlink>
      <w:r>
        <w:rPr>
          <w:rFonts w:asciiTheme="minorBidi" w:hAnsiTheme="minorBidi" w:cstheme="minorBidi" w:hint="cs"/>
          <w:rtl/>
          <w:lang w:val="en-US"/>
        </w:rPr>
        <w:t xml:space="preserve"> </w:t>
      </w:r>
      <w:r>
        <w:rPr>
          <w:rFonts w:asciiTheme="minorBidi" w:hAnsiTheme="minorBidi" w:cstheme="minorBidi"/>
          <w:rtl/>
          <w:lang w:val="en-US"/>
        </w:rPr>
        <w:t>–</w:t>
      </w:r>
      <w:r>
        <w:rPr>
          <w:rFonts w:asciiTheme="minorBidi" w:hAnsiTheme="minorBidi" w:cstheme="minorBidi" w:hint="cs"/>
          <w:rtl/>
          <w:lang w:val="en-US"/>
        </w:rPr>
        <w:t xml:space="preserve"> إنشاء لجان دائمة وأفرقة دراسة للجنة الرصد والبنية التحتية ونظم المعلومات (لجنة البنية التحتية)، الذي تقرر بموجبه إنشاء فريق </w:t>
      </w:r>
      <w:r w:rsidR="00AC57ED">
        <w:rPr>
          <w:rFonts w:asciiTheme="minorBidi" w:hAnsiTheme="minorBidi" w:cstheme="minorBidi" w:hint="cs"/>
          <w:rtl/>
          <w:lang w:val="en-US"/>
        </w:rPr>
        <w:t>ال</w:t>
      </w:r>
      <w:r>
        <w:rPr>
          <w:rFonts w:asciiTheme="minorBidi" w:hAnsiTheme="minorBidi" w:cstheme="minorBidi" w:hint="cs"/>
          <w:rtl/>
          <w:lang w:val="en-US"/>
        </w:rPr>
        <w:t xml:space="preserve">دراسة </w:t>
      </w:r>
      <w:r w:rsidR="00AC57ED">
        <w:rPr>
          <w:rFonts w:asciiTheme="minorBidi" w:hAnsiTheme="minorBidi" w:cstheme="minorBidi" w:hint="cs"/>
          <w:rtl/>
          <w:lang w:val="en-US"/>
        </w:rPr>
        <w:t>ال</w:t>
      </w:r>
      <w:r>
        <w:rPr>
          <w:rFonts w:asciiTheme="minorBidi" w:hAnsiTheme="minorBidi" w:cstheme="minorBidi" w:hint="cs"/>
          <w:rtl/>
          <w:lang w:val="en-US"/>
        </w:rPr>
        <w:t xml:space="preserve">مشترك </w:t>
      </w:r>
      <w:r w:rsidR="00AC57ED">
        <w:rPr>
          <w:rFonts w:asciiTheme="minorBidi" w:hAnsiTheme="minorBidi" w:cstheme="minorBidi" w:hint="cs"/>
          <w:rtl/>
          <w:lang w:val="en-US"/>
        </w:rPr>
        <w:t>ال</w:t>
      </w:r>
      <w:r>
        <w:rPr>
          <w:rFonts w:asciiTheme="minorBidi" w:hAnsiTheme="minorBidi" w:cstheme="minorBidi" w:hint="cs"/>
          <w:rtl/>
          <w:lang w:val="en-US"/>
        </w:rPr>
        <w:t xml:space="preserve">معني بالنظام </w:t>
      </w:r>
      <w:r>
        <w:rPr>
          <w:rFonts w:asciiTheme="minorBidi" w:hAnsiTheme="minorBidi" w:cstheme="minorBidi"/>
          <w:lang w:val="en-US"/>
        </w:rPr>
        <w:t>(GCOS)</w:t>
      </w:r>
      <w:r>
        <w:rPr>
          <w:rFonts w:asciiTheme="minorBidi" w:hAnsiTheme="minorBidi" w:cstheme="minorBidi" w:hint="cs"/>
          <w:rtl/>
          <w:lang w:val="en-US"/>
        </w:rPr>
        <w:t xml:space="preserve"> لأهداف منها مواصلة برنامج النظام </w:t>
      </w:r>
      <w:r>
        <w:rPr>
          <w:rFonts w:asciiTheme="minorBidi" w:hAnsiTheme="minorBidi" w:cstheme="minorBidi"/>
          <w:lang w:val="en-US"/>
        </w:rPr>
        <w:t>(GCOS)</w:t>
      </w:r>
      <w:r>
        <w:rPr>
          <w:rFonts w:asciiTheme="minorBidi" w:hAnsiTheme="minorBidi" w:cstheme="minorBidi" w:hint="cs"/>
          <w:rtl/>
          <w:lang w:val="en-US"/>
        </w:rPr>
        <w:t xml:space="preserve"> تقديم الإرشادات والدعم لنظم الرصد ذات الصلة ودعم نهج نظام الأرض التابع للمنظمة </w:t>
      </w:r>
      <w:r>
        <w:rPr>
          <w:rFonts w:asciiTheme="minorBidi" w:hAnsiTheme="minorBidi" w:cstheme="minorBidi"/>
          <w:lang w:val="en-US"/>
        </w:rPr>
        <w:t>(WMO)</w:t>
      </w:r>
      <w:r>
        <w:rPr>
          <w:rFonts w:asciiTheme="minorBidi" w:hAnsiTheme="minorBidi" w:cstheme="minorBidi" w:hint="cs"/>
          <w:rtl/>
          <w:lang w:val="en-US"/>
        </w:rPr>
        <w:t xml:space="preserve"> والخدمات المناخية،</w:t>
      </w:r>
    </w:p>
    <w:p w14:paraId="23F46DDE" w14:textId="3E78B127" w:rsidR="000B1C6B" w:rsidRPr="00964479" w:rsidRDefault="000B1C6B" w:rsidP="000B1C6B">
      <w:pPr>
        <w:pStyle w:val="WMOIndent1"/>
        <w:rPr>
          <w:rFonts w:asciiTheme="minorBidi" w:hAnsiTheme="minorBidi" w:cstheme="minorBidi"/>
          <w:rtl/>
          <w:lang w:val="en-US"/>
        </w:rPr>
      </w:pPr>
      <w:r>
        <w:rPr>
          <w:rFonts w:asciiTheme="minorBidi" w:hAnsiTheme="minorBidi" w:cstheme="minorBidi"/>
          <w:lang w:val="en-US"/>
        </w:rPr>
        <w:t>(6)</w:t>
      </w:r>
      <w:r>
        <w:rPr>
          <w:rFonts w:asciiTheme="minorBidi" w:hAnsiTheme="minorBidi" w:cstheme="minorBidi"/>
          <w:rtl/>
          <w:lang w:val="en-US"/>
        </w:rPr>
        <w:tab/>
      </w:r>
      <w:hyperlink r:id="rId18" w:history="1">
        <w:r w:rsidRPr="000B1C6B">
          <w:rPr>
            <w:rStyle w:val="Hyperlink"/>
            <w:rFonts w:hint="cs"/>
            <w:rtl/>
          </w:rPr>
          <w:t xml:space="preserve">القرار </w:t>
        </w:r>
        <w:r w:rsidRPr="000B1C6B">
          <w:rPr>
            <w:rStyle w:val="Hyperlink"/>
            <w:lang w:val="en-US"/>
          </w:rPr>
          <w:t>38</w:t>
        </w:r>
        <w:r w:rsidRPr="000B1C6B">
          <w:rPr>
            <w:rStyle w:val="Hyperlink"/>
            <w:rFonts w:hint="cs"/>
            <w:rtl/>
            <w:lang w:val="en-US"/>
          </w:rPr>
          <w:t xml:space="preserve"> </w:t>
        </w:r>
        <w:r w:rsidR="0058571C">
          <w:rPr>
            <w:rStyle w:val="Hyperlink"/>
            <w:lang w:val="en-US"/>
          </w:rPr>
          <w:t>(1/</w:t>
        </w:r>
        <w:r w:rsidR="00A077DE">
          <w:rPr>
            <w:rStyle w:val="Hyperlink"/>
            <w:lang w:val="en-US"/>
          </w:rPr>
          <w:t>3.2(23)</w:t>
        </w:r>
        <w:r w:rsidR="0058571C">
          <w:rPr>
            <w:rStyle w:val="Hyperlink"/>
            <w:lang w:val="en-US"/>
          </w:rPr>
          <w:t>)</w:t>
        </w:r>
        <w:r w:rsidR="0058571C">
          <w:rPr>
            <w:rStyle w:val="Hyperlink"/>
            <w:rFonts w:hint="cs"/>
            <w:rtl/>
            <w:lang w:val="en-US"/>
          </w:rPr>
          <w:t xml:space="preserve"> </w:t>
        </w:r>
        <w:r w:rsidRPr="000B1C6B">
          <w:rPr>
            <w:rStyle w:val="Hyperlink"/>
            <w:lang w:val="en-US"/>
          </w:rPr>
          <w:t>(EC-76)</w:t>
        </w:r>
      </w:hyperlink>
      <w:r>
        <w:rPr>
          <w:rFonts w:hint="cs"/>
          <w:rtl/>
          <w:lang w:val="en-US"/>
        </w:rPr>
        <w:t xml:space="preserve"> </w:t>
      </w:r>
      <w:r>
        <w:rPr>
          <w:rtl/>
          <w:lang w:val="en-US"/>
        </w:rPr>
        <w:t>–</w:t>
      </w:r>
      <w:r>
        <w:rPr>
          <w:rFonts w:hint="cs"/>
          <w:rtl/>
          <w:lang w:val="en-US"/>
        </w:rPr>
        <w:t xml:space="preserve"> تقرير فريق الدراسة المشترك المعني بالنظام العالمي لرصد المناخ </w:t>
      </w:r>
      <w:r>
        <w:rPr>
          <w:lang w:val="en-US"/>
        </w:rPr>
        <w:t>(GCOS)</w:t>
      </w:r>
      <w:r>
        <w:rPr>
          <w:rFonts w:asciiTheme="minorBidi" w:hAnsiTheme="minorBidi" w:cstheme="minorBidi" w:hint="cs"/>
          <w:rtl/>
          <w:lang w:val="en-US"/>
        </w:rPr>
        <w:t xml:space="preserve">، الذي شدد على أنشطة النظام العالمي لرصد المناخ </w:t>
      </w:r>
      <w:r>
        <w:rPr>
          <w:rFonts w:asciiTheme="minorBidi" w:hAnsiTheme="minorBidi" w:cstheme="minorBidi"/>
          <w:lang w:val="en-US"/>
        </w:rPr>
        <w:t>(GCOS)</w:t>
      </w:r>
      <w:r>
        <w:rPr>
          <w:rFonts w:asciiTheme="minorBidi" w:hAnsiTheme="minorBidi" w:cstheme="minorBidi" w:hint="cs"/>
          <w:rtl/>
          <w:lang w:val="en-US"/>
        </w:rPr>
        <w:t xml:space="preserve">، والتعاون مع البرامج الأخرى مثل المراقبة العالمية للغلاف الجوي </w:t>
      </w:r>
      <w:r>
        <w:rPr>
          <w:rFonts w:asciiTheme="minorBidi" w:hAnsiTheme="minorBidi" w:cstheme="minorBidi"/>
          <w:lang w:val="en-US"/>
        </w:rPr>
        <w:t>(GAW)</w:t>
      </w:r>
      <w:r>
        <w:rPr>
          <w:rFonts w:asciiTheme="minorBidi" w:hAnsiTheme="minorBidi" w:cstheme="minorBidi" w:hint="cs"/>
          <w:rtl/>
          <w:lang w:val="en-US"/>
        </w:rPr>
        <w:t xml:space="preserve"> والنظام العالمي لرصد </w:t>
      </w:r>
      <w:r w:rsidR="00165ED3">
        <w:rPr>
          <w:rFonts w:asciiTheme="minorBidi" w:hAnsiTheme="minorBidi" w:cstheme="minorBidi" w:hint="cs"/>
          <w:rtl/>
          <w:lang w:val="en-US"/>
        </w:rPr>
        <w:t>المحيطات</w:t>
      </w:r>
      <w:r>
        <w:rPr>
          <w:rFonts w:asciiTheme="minorBidi" w:hAnsiTheme="minorBidi" w:cstheme="minorBidi" w:hint="cs"/>
          <w:rtl/>
          <w:lang w:val="en-US"/>
        </w:rPr>
        <w:t xml:space="preserve"> </w:t>
      </w:r>
      <w:r>
        <w:rPr>
          <w:rFonts w:asciiTheme="minorBidi" w:hAnsiTheme="minorBidi" w:cstheme="minorBidi"/>
          <w:lang w:val="en-US"/>
        </w:rPr>
        <w:t>(G</w:t>
      </w:r>
      <w:r w:rsidR="00165ED3">
        <w:rPr>
          <w:rFonts w:asciiTheme="minorBidi" w:hAnsiTheme="minorBidi" w:cstheme="minorBidi"/>
          <w:lang w:val="en-US"/>
        </w:rPr>
        <w:t>O</w:t>
      </w:r>
      <w:r>
        <w:rPr>
          <w:rFonts w:asciiTheme="minorBidi" w:hAnsiTheme="minorBidi" w:cstheme="minorBidi"/>
          <w:lang w:val="en-US"/>
        </w:rPr>
        <w:t>OS)</w:t>
      </w:r>
      <w:r>
        <w:rPr>
          <w:rFonts w:asciiTheme="minorBidi" w:hAnsiTheme="minorBidi" w:cstheme="minorBidi" w:hint="cs"/>
          <w:rtl/>
          <w:lang w:val="en-US"/>
        </w:rPr>
        <w:t>، وأهمية الدعم المتواصل والطويل الأجل من الأعضاء،</w:t>
      </w:r>
      <w:del w:id="19" w:author="Mohamed Mourad" w:date="2023-05-26T16:16:00Z">
        <w:r w:rsidDel="00F94C4D">
          <w:rPr>
            <w:rFonts w:asciiTheme="minorBidi" w:hAnsiTheme="minorBidi" w:cstheme="minorBidi" w:hint="cs"/>
            <w:rtl/>
            <w:lang w:val="en-US"/>
          </w:rPr>
          <w:delText xml:space="preserve"> </w:delText>
        </w:r>
        <w:r w:rsidRPr="00165ED3" w:rsidDel="00F94C4D">
          <w:rPr>
            <w:rFonts w:asciiTheme="minorBidi" w:hAnsiTheme="minorBidi" w:cstheme="minorBidi" w:hint="cs"/>
            <w:i/>
            <w:iCs/>
            <w:rtl/>
            <w:lang w:val="en-US"/>
          </w:rPr>
          <w:delText>[جمهورية كوريا]</w:delText>
        </w:r>
      </w:del>
    </w:p>
    <w:p w14:paraId="191A12C7" w14:textId="3D1189D5" w:rsidR="003C7912" w:rsidRPr="00AB3498" w:rsidRDefault="003C7912" w:rsidP="003C7912">
      <w:pPr>
        <w:pStyle w:val="WMOBodyText"/>
        <w:rPr>
          <w:rFonts w:asciiTheme="minorBidi" w:hAnsiTheme="minorBidi" w:cstheme="minorBidi"/>
          <w:rtl/>
          <w:lang w:val="en-US"/>
        </w:rPr>
      </w:pPr>
      <w:r w:rsidRPr="00FC3230">
        <w:rPr>
          <w:rFonts w:asciiTheme="minorBidi" w:hAnsiTheme="minorBidi" w:cstheme="minorBidi"/>
          <w:b/>
          <w:bCs/>
          <w:rtl/>
        </w:rPr>
        <w:t xml:space="preserve">وإذ </w:t>
      </w:r>
      <w:r w:rsidR="00AC57ED">
        <w:rPr>
          <w:rFonts w:asciiTheme="minorBidi" w:hAnsiTheme="minorBidi" w:cstheme="minorBidi" w:hint="cs"/>
          <w:b/>
          <w:bCs/>
          <w:rtl/>
        </w:rPr>
        <w:t xml:space="preserve">يلاحظ </w:t>
      </w:r>
      <w:r>
        <w:rPr>
          <w:rFonts w:asciiTheme="minorBidi" w:hAnsiTheme="minorBidi" w:cstheme="minorBidi" w:hint="cs"/>
          <w:rtl/>
        </w:rPr>
        <w:t>أن الخطة الاستراتيجية</w:t>
      </w:r>
      <w:r>
        <w:rPr>
          <w:rFonts w:asciiTheme="minorBidi" w:hAnsiTheme="minorBidi" w:cstheme="minorBidi" w:hint="cs"/>
          <w:rtl/>
          <w:lang w:val="en-US"/>
        </w:rPr>
        <w:t xml:space="preserve"> للفترة </w:t>
      </w:r>
      <w:r>
        <w:rPr>
          <w:rFonts w:asciiTheme="minorBidi" w:hAnsiTheme="minorBidi" w:cstheme="minorBidi"/>
          <w:lang w:val="en-US"/>
        </w:rPr>
        <w:t>2023-2020</w:t>
      </w:r>
      <w:r>
        <w:rPr>
          <w:rFonts w:asciiTheme="minorBidi" w:hAnsiTheme="minorBidi" w:cstheme="minorBidi" w:hint="cs"/>
          <w:rtl/>
          <w:lang w:val="en-US"/>
        </w:rPr>
        <w:t xml:space="preserve"> </w:t>
      </w:r>
      <w:r w:rsidR="00AC57ED">
        <w:rPr>
          <w:rFonts w:asciiTheme="minorBidi" w:hAnsiTheme="minorBidi" w:cstheme="minorBidi" w:hint="cs"/>
          <w:rtl/>
          <w:lang w:val="en-US"/>
        </w:rPr>
        <w:t xml:space="preserve">تدعم، بموجب </w:t>
      </w:r>
      <w:r>
        <w:rPr>
          <w:rFonts w:asciiTheme="minorBidi" w:hAnsiTheme="minorBidi" w:cstheme="minorBidi" w:hint="cs"/>
          <w:rtl/>
          <w:lang w:val="en-US"/>
        </w:rPr>
        <w:t>أولويتين من أولوياتها الشاملة</w:t>
      </w:r>
      <w:r w:rsidR="00E024CC">
        <w:rPr>
          <w:rFonts w:asciiTheme="minorBidi" w:hAnsiTheme="minorBidi" w:cstheme="minorBidi" w:hint="cs"/>
          <w:rtl/>
          <w:lang w:val="en-US"/>
        </w:rPr>
        <w:t>،</w:t>
      </w:r>
      <w:r>
        <w:rPr>
          <w:rFonts w:asciiTheme="minorBidi" w:hAnsiTheme="minorBidi" w:cstheme="minorBidi" w:hint="cs"/>
          <w:rtl/>
          <w:lang w:val="en-US"/>
        </w:rPr>
        <w:t xml:space="preserve"> اتخاذ القرارات الذكية مناخياً وتعزز القيمة الاجتماعية الاقتصادية للخدمات المناخية،</w:t>
      </w:r>
    </w:p>
    <w:p w14:paraId="184F1B3C" w14:textId="54B63D7D" w:rsidR="003C7912" w:rsidRPr="001A7437" w:rsidRDefault="003C7912" w:rsidP="003C7912">
      <w:pPr>
        <w:pStyle w:val="WMOBodyText"/>
        <w:rPr>
          <w:rFonts w:asciiTheme="minorBidi" w:hAnsiTheme="minorBidi" w:cstheme="minorBidi"/>
          <w:rtl/>
          <w:lang w:val="en-US"/>
        </w:rPr>
      </w:pPr>
      <w:r>
        <w:rPr>
          <w:rFonts w:asciiTheme="minorBidi" w:hAnsiTheme="minorBidi" w:cstheme="minorBidi" w:hint="cs"/>
          <w:b/>
          <w:bCs/>
          <w:rtl/>
        </w:rPr>
        <w:t>وقد درس</w:t>
      </w:r>
      <w:r w:rsidRPr="00FC3230">
        <w:rPr>
          <w:rFonts w:asciiTheme="minorBidi" w:hAnsiTheme="minorBidi" w:cstheme="minorBidi"/>
          <w:rtl/>
        </w:rPr>
        <w:t xml:space="preserve"> </w:t>
      </w:r>
      <w:hyperlink r:id="rId19" w:anchor=".ZED-EXZBxhh" w:history="1">
        <w:r w:rsidRPr="001A7437">
          <w:rPr>
            <w:rStyle w:val="Hyperlink"/>
            <w:rFonts w:asciiTheme="minorBidi" w:hAnsiTheme="minorBidi" w:cstheme="minorBidi" w:hint="cs"/>
            <w:i/>
            <w:iCs/>
            <w:rtl/>
          </w:rPr>
          <w:t xml:space="preserve">خطة تنفيذ النظام </w:t>
        </w:r>
        <w:r w:rsidRPr="001A7437">
          <w:rPr>
            <w:rStyle w:val="Hyperlink"/>
            <w:rFonts w:asciiTheme="minorBidi" w:hAnsiTheme="minorBidi" w:cstheme="minorBidi"/>
            <w:i/>
            <w:iCs/>
            <w:lang w:val="en-US"/>
          </w:rPr>
          <w:t>(GCOS)</w:t>
        </w:r>
        <w:r w:rsidRPr="001A7437">
          <w:rPr>
            <w:rStyle w:val="Hyperlink"/>
            <w:rFonts w:asciiTheme="minorBidi" w:hAnsiTheme="minorBidi" w:cstheme="minorBidi" w:hint="cs"/>
            <w:i/>
            <w:iCs/>
            <w:rtl/>
          </w:rPr>
          <w:t xml:space="preserve"> لعام </w:t>
        </w:r>
        <w:r w:rsidRPr="001A7437">
          <w:rPr>
            <w:rStyle w:val="Hyperlink"/>
            <w:rFonts w:asciiTheme="minorBidi" w:hAnsiTheme="minorBidi" w:cstheme="minorBidi"/>
            <w:i/>
            <w:iCs/>
            <w:lang w:val="en-US"/>
          </w:rPr>
          <w:t>2022</w:t>
        </w:r>
      </w:hyperlink>
      <w:r w:rsidRPr="001A7437">
        <w:rPr>
          <w:rFonts w:asciiTheme="minorBidi" w:hAnsiTheme="minorBidi" w:cstheme="minorBidi" w:hint="cs"/>
          <w:rtl/>
          <w:lang w:val="en-US"/>
        </w:rPr>
        <w:t xml:space="preserve"> </w:t>
      </w:r>
      <w:r w:rsidRPr="001A7437">
        <w:rPr>
          <w:rFonts w:asciiTheme="minorBidi" w:hAnsiTheme="minorBidi" w:cstheme="minorBidi"/>
          <w:lang w:val="en-US"/>
        </w:rPr>
        <w:t>(GCOS-244)</w:t>
      </w:r>
      <w:r w:rsidR="00F44448" w:rsidRPr="001A7437">
        <w:rPr>
          <w:rFonts w:asciiTheme="minorBidi" w:hAnsiTheme="minorBidi" w:cstheme="minorBidi" w:hint="cs"/>
          <w:rtl/>
          <w:lang w:val="en-US"/>
        </w:rPr>
        <w:t xml:space="preserve"> (وثيقة المعلومات</w:t>
      </w:r>
      <w:r w:rsidRPr="001A7437">
        <w:rPr>
          <w:rFonts w:asciiTheme="minorBidi" w:hAnsiTheme="minorBidi" w:cstheme="minorBidi" w:hint="cs"/>
          <w:rtl/>
          <w:lang w:val="en-US"/>
        </w:rPr>
        <w:t xml:space="preserve"> </w:t>
      </w:r>
      <w:hyperlink r:id="rId20" w:history="1">
        <w:r w:rsidRPr="001A7437">
          <w:rPr>
            <w:rStyle w:val="Hyperlink"/>
            <w:rFonts w:cs="Verdana"/>
          </w:rPr>
          <w:t>Cg-19/INF. 4.2(9a)</w:t>
        </w:r>
      </w:hyperlink>
      <w:r w:rsidR="00F44448" w:rsidRPr="001A7437">
        <w:rPr>
          <w:rFonts w:asciiTheme="minorBidi" w:hAnsiTheme="minorBidi" w:cstheme="minorBidi" w:hint="cs"/>
          <w:rtl/>
          <w:lang w:val="en-US"/>
        </w:rPr>
        <w:t xml:space="preserve">) </w:t>
      </w:r>
      <w:r w:rsidRPr="001A7437">
        <w:rPr>
          <w:rFonts w:asciiTheme="minorBidi" w:hAnsiTheme="minorBidi" w:cstheme="minorBidi" w:hint="cs"/>
          <w:rtl/>
          <w:lang w:val="en-US"/>
        </w:rPr>
        <w:t>و</w:t>
      </w:r>
      <w:hyperlink r:id="rId21" w:anchor=".ZCW9HnZBw2w" w:history="1">
        <w:r w:rsidRPr="001A7437">
          <w:rPr>
            <w:rStyle w:val="Hyperlink"/>
            <w:rFonts w:asciiTheme="minorBidi" w:hAnsiTheme="minorBidi" w:cstheme="minorBidi" w:hint="cs"/>
            <w:i/>
            <w:iCs/>
            <w:rtl/>
            <w:lang w:val="en-US"/>
          </w:rPr>
          <w:t xml:space="preserve">متطلبات المتغيرات المناخية الأساسية للنظام </w:t>
        </w:r>
        <w:r w:rsidRPr="001A7437">
          <w:rPr>
            <w:rStyle w:val="Hyperlink"/>
            <w:rFonts w:asciiTheme="minorBidi" w:hAnsiTheme="minorBidi" w:cstheme="minorBidi"/>
            <w:i/>
            <w:iCs/>
            <w:lang w:val="en-US"/>
          </w:rPr>
          <w:t>(GCOS)</w:t>
        </w:r>
        <w:r w:rsidRPr="001A7437">
          <w:rPr>
            <w:rStyle w:val="Hyperlink"/>
            <w:rFonts w:asciiTheme="minorBidi" w:hAnsiTheme="minorBidi" w:cstheme="minorBidi" w:hint="cs"/>
            <w:i/>
            <w:iCs/>
            <w:rtl/>
            <w:lang w:val="en-US"/>
          </w:rPr>
          <w:t xml:space="preserve"> لعام </w:t>
        </w:r>
        <w:r w:rsidRPr="001A7437">
          <w:rPr>
            <w:rStyle w:val="Hyperlink"/>
            <w:rFonts w:asciiTheme="minorBidi" w:hAnsiTheme="minorBidi" w:cstheme="minorBidi"/>
            <w:i/>
            <w:iCs/>
            <w:lang w:val="en-US"/>
          </w:rPr>
          <w:t>2022</w:t>
        </w:r>
      </w:hyperlink>
      <w:r w:rsidRPr="001A7437">
        <w:rPr>
          <w:rFonts w:asciiTheme="minorBidi" w:hAnsiTheme="minorBidi" w:cstheme="minorBidi" w:hint="cs"/>
          <w:rtl/>
          <w:lang w:val="en-US"/>
        </w:rPr>
        <w:t xml:space="preserve"> </w:t>
      </w:r>
      <w:r w:rsidRPr="001A7437">
        <w:rPr>
          <w:rFonts w:asciiTheme="minorBidi" w:hAnsiTheme="minorBidi" w:cstheme="minorBidi"/>
          <w:lang w:val="en-US"/>
        </w:rPr>
        <w:t>(GCOS-245)</w:t>
      </w:r>
      <w:r w:rsidRPr="001A7437">
        <w:rPr>
          <w:rFonts w:asciiTheme="minorBidi" w:hAnsiTheme="minorBidi" w:cstheme="minorBidi" w:hint="cs"/>
          <w:rtl/>
          <w:lang w:val="en-US"/>
        </w:rPr>
        <w:t xml:space="preserve"> </w:t>
      </w:r>
      <w:r w:rsidR="00F44448" w:rsidRPr="001A7437">
        <w:rPr>
          <w:rFonts w:asciiTheme="minorBidi" w:hAnsiTheme="minorBidi" w:cstheme="minorBidi" w:hint="cs"/>
          <w:rtl/>
          <w:lang w:val="en-US"/>
        </w:rPr>
        <w:t xml:space="preserve">(وثيقة المعلومات </w:t>
      </w:r>
      <w:hyperlink r:id="rId22" w:history="1">
        <w:r w:rsidRPr="001A7437">
          <w:rPr>
            <w:rStyle w:val="Hyperlink"/>
            <w:rFonts w:cs="Verdana"/>
          </w:rPr>
          <w:t>Cg-19/INF. 4.2(9b)</w:t>
        </w:r>
      </w:hyperlink>
      <w:r w:rsidR="00F44448" w:rsidRPr="001A7437">
        <w:rPr>
          <w:rFonts w:asciiTheme="minorBidi" w:hAnsiTheme="minorBidi" w:cstheme="minorBidi" w:hint="cs"/>
          <w:rtl/>
          <w:lang w:val="en-US"/>
        </w:rPr>
        <w:t>)،</w:t>
      </w:r>
    </w:p>
    <w:p w14:paraId="2DD49674" w14:textId="6E5A74A9" w:rsidR="003C7912" w:rsidRDefault="003C7912" w:rsidP="003C7912">
      <w:pPr>
        <w:pStyle w:val="WMOIndent1"/>
        <w:ind w:left="0" w:firstLine="0"/>
        <w:rPr>
          <w:rFonts w:asciiTheme="minorBidi" w:hAnsiTheme="minorBidi" w:cstheme="minorBidi"/>
          <w:rtl/>
          <w:lang w:val="en-US"/>
        </w:rPr>
      </w:pPr>
      <w:r w:rsidRPr="001A7437">
        <w:rPr>
          <w:rFonts w:asciiTheme="minorBidi" w:hAnsiTheme="minorBidi" w:cstheme="minorBidi" w:hint="cs"/>
          <w:b/>
          <w:bCs/>
          <w:rtl/>
          <w:lang w:val="en-US"/>
        </w:rPr>
        <w:t>وقد درس أيضاً</w:t>
      </w:r>
      <w:r w:rsidRPr="001A7437">
        <w:rPr>
          <w:rFonts w:asciiTheme="minorBidi" w:hAnsiTheme="minorBidi" w:cstheme="minorBidi" w:hint="cs"/>
          <w:rtl/>
          <w:lang w:val="en-US"/>
        </w:rPr>
        <w:t xml:space="preserve"> ملحق المنظمة </w:t>
      </w:r>
      <w:r w:rsidRPr="001A7437">
        <w:rPr>
          <w:rFonts w:asciiTheme="minorBidi" w:hAnsiTheme="minorBidi" w:cstheme="minorBidi"/>
          <w:lang w:val="en-US"/>
        </w:rPr>
        <w:t>(WMO)</w:t>
      </w:r>
      <w:r w:rsidRPr="001A7437">
        <w:rPr>
          <w:rFonts w:asciiTheme="minorBidi" w:hAnsiTheme="minorBidi" w:cstheme="minorBidi" w:hint="cs"/>
          <w:rtl/>
          <w:lang w:val="en-US"/>
        </w:rPr>
        <w:t xml:space="preserve">/ المرافق الوطنية للأرصاد الجوية والهيدرولوجيا </w:t>
      </w:r>
      <w:r w:rsidRPr="001A7437">
        <w:rPr>
          <w:rFonts w:asciiTheme="minorBidi" w:hAnsiTheme="minorBidi" w:cstheme="minorBidi"/>
          <w:lang w:val="en-US"/>
        </w:rPr>
        <w:t>(NMHS</w:t>
      </w:r>
      <w:r>
        <w:rPr>
          <w:rFonts w:asciiTheme="minorBidi" w:hAnsiTheme="minorBidi" w:cstheme="minorBidi"/>
          <w:lang w:val="en-US"/>
        </w:rPr>
        <w:t>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لخطة التنفيذ </w:t>
      </w:r>
      <w:r w:rsidR="00A77DAF">
        <w:rPr>
          <w:rFonts w:asciiTheme="minorBidi" w:hAnsiTheme="minorBidi" w:cstheme="minorBidi" w:hint="cs"/>
          <w:rtl/>
          <w:lang w:val="en-US"/>
        </w:rPr>
        <w:t>و</w:t>
      </w:r>
      <w:r>
        <w:rPr>
          <w:rFonts w:asciiTheme="minorBidi" w:hAnsiTheme="minorBidi" w:cstheme="minorBidi" w:hint="cs"/>
          <w:rtl/>
          <w:lang w:val="en-US"/>
        </w:rPr>
        <w:t xml:space="preserve">الوارد في </w:t>
      </w:r>
      <w:hyperlink w:anchor="Annex" w:history="1">
        <w:r w:rsidRPr="00D420A6">
          <w:rPr>
            <w:rStyle w:val="Hyperlink"/>
            <w:rFonts w:asciiTheme="minorBidi" w:hAnsiTheme="minorBidi" w:cstheme="minorBidi" w:hint="cs"/>
            <w:rtl/>
            <w:lang w:val="en-US"/>
          </w:rPr>
          <w:t>مرفق</w:t>
        </w:r>
      </w:hyperlink>
      <w:r>
        <w:rPr>
          <w:rFonts w:asciiTheme="minorBidi" w:hAnsiTheme="minorBidi" w:cstheme="minorBidi" w:hint="cs"/>
          <w:rtl/>
          <w:lang w:val="en-US"/>
        </w:rPr>
        <w:t xml:space="preserve"> هذا القرار،</w:t>
      </w:r>
    </w:p>
    <w:p w14:paraId="4F9CA8D2" w14:textId="76B367C1" w:rsidR="003C7912" w:rsidRDefault="003C7912" w:rsidP="003C7912">
      <w:pPr>
        <w:pStyle w:val="WMOIndent1"/>
        <w:ind w:left="0" w:firstLine="0"/>
        <w:rPr>
          <w:rFonts w:asciiTheme="minorBidi" w:hAnsiTheme="minorBidi" w:cstheme="minorBidi"/>
          <w:rtl/>
          <w:lang w:val="en-US"/>
        </w:rPr>
      </w:pPr>
      <w:r w:rsidRPr="00457840">
        <w:rPr>
          <w:rFonts w:asciiTheme="minorBidi" w:hAnsiTheme="minorBidi" w:cstheme="minorBidi" w:hint="cs"/>
          <w:b/>
          <w:bCs/>
          <w:rtl/>
          <w:lang w:val="en-US"/>
        </w:rPr>
        <w:lastRenderedPageBreak/>
        <w:t>وقد نظر</w:t>
      </w:r>
      <w:r>
        <w:rPr>
          <w:rFonts w:asciiTheme="minorBidi" w:hAnsiTheme="minorBidi" w:cstheme="minorBidi" w:hint="cs"/>
          <w:rtl/>
          <w:lang w:val="en-US"/>
        </w:rPr>
        <w:t xml:space="preserve"> في </w:t>
      </w:r>
      <w:hyperlink r:id="rId23" w:history="1">
        <w:r w:rsidRPr="00457840">
          <w:rPr>
            <w:rStyle w:val="Hyperlink"/>
            <w:rFonts w:asciiTheme="minorBidi" w:hAnsiTheme="minorBidi" w:cstheme="minorBidi" w:hint="cs"/>
            <w:rtl/>
            <w:lang w:val="en-US"/>
          </w:rPr>
          <w:t xml:space="preserve">التوصية </w:t>
        </w:r>
        <w:r w:rsidR="00832DD0">
          <w:rPr>
            <w:rStyle w:val="Hyperlink"/>
            <w:rFonts w:asciiTheme="minorBidi" w:hAnsiTheme="minorBidi" w:cstheme="minorBidi"/>
            <w:lang w:val="en-US"/>
          </w:rPr>
          <w:t>5</w:t>
        </w:r>
      </w:hyperlink>
      <w:r>
        <w:rPr>
          <w:rStyle w:val="Hyperlink"/>
          <w:rFonts w:asciiTheme="minorBidi" w:hAnsiTheme="minorBidi" w:cstheme="minorBidi" w:hint="cs"/>
          <w:rtl/>
          <w:lang w:val="en-US"/>
        </w:rPr>
        <w:t xml:space="preserve"> </w:t>
      </w:r>
      <w:r>
        <w:rPr>
          <w:rStyle w:val="Hyperlink"/>
          <w:rFonts w:asciiTheme="minorBidi" w:hAnsiTheme="minorBidi" w:cstheme="minorBidi"/>
          <w:lang w:val="en-US"/>
        </w:rPr>
        <w:t>(EC-76)</w:t>
      </w:r>
      <w:r w:rsidR="00832DD0">
        <w:rPr>
          <w:rFonts w:asciiTheme="minorBidi" w:hAnsiTheme="minorBidi" w:cstheme="minorBidi" w:hint="cs"/>
          <w:rtl/>
          <w:lang w:val="en-US"/>
        </w:rPr>
        <w:t xml:space="preserve"> - </w:t>
      </w:r>
      <w:r w:rsidR="00832DD0" w:rsidRPr="003C7912">
        <w:rPr>
          <w:rFonts w:hint="cs"/>
          <w:rtl/>
        </w:rPr>
        <w:t>تحسين رصدات المناخ</w:t>
      </w:r>
      <w:r w:rsidR="00832DD0">
        <w:rPr>
          <w:rFonts w:asciiTheme="minorBidi" w:hAnsiTheme="minorBidi" w:cstheme="minorBidi" w:hint="cs"/>
          <w:rtl/>
          <w:lang w:val="en-US"/>
        </w:rPr>
        <w:t>،</w:t>
      </w:r>
    </w:p>
    <w:p w14:paraId="48056179" w14:textId="77777777" w:rsidR="003C7912" w:rsidRDefault="003C7912" w:rsidP="003C7912">
      <w:pPr>
        <w:pStyle w:val="WMOBodyText"/>
        <w:rPr>
          <w:rFonts w:asciiTheme="minorBidi" w:hAnsiTheme="minorBidi" w:cstheme="minorBidi"/>
          <w:rtl/>
          <w:lang w:val="en-US"/>
        </w:rPr>
      </w:pPr>
      <w:r>
        <w:rPr>
          <w:rFonts w:asciiTheme="minorBidi" w:hAnsiTheme="minorBidi" w:cstheme="minorBidi" w:hint="cs"/>
          <w:b/>
          <w:bCs/>
          <w:rtl/>
          <w:lang w:val="en-US"/>
        </w:rPr>
        <w:t>يؤيد</w:t>
      </w:r>
      <w:r>
        <w:rPr>
          <w:rFonts w:asciiTheme="minorBidi" w:hAnsiTheme="minorBidi" w:cstheme="minorBidi" w:hint="cs"/>
          <w:rtl/>
          <w:lang w:val="en-US"/>
        </w:rPr>
        <w:t xml:space="preserve"> استنتاجات 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w:t>
      </w:r>
      <w:r>
        <w:rPr>
          <w:rFonts w:asciiTheme="minorBidi" w:hAnsiTheme="minorBidi" w:cstheme="minorBidi"/>
          <w:lang w:val="en-US"/>
        </w:rPr>
        <w:t>(GCOS-244)</w:t>
      </w:r>
      <w:r>
        <w:rPr>
          <w:rFonts w:asciiTheme="minorBidi" w:hAnsiTheme="minorBidi" w:cstheme="minorBidi" w:hint="cs"/>
          <w:rtl/>
          <w:lang w:val="en-US"/>
        </w:rPr>
        <w:t xml:space="preserve"> ومتطلبات المتغيرات المناخية الأساسية للنظام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w:t>
      </w:r>
      <w:r>
        <w:rPr>
          <w:rFonts w:asciiTheme="minorBidi" w:hAnsiTheme="minorBidi" w:cstheme="minorBidi"/>
          <w:lang w:val="en-US"/>
        </w:rPr>
        <w:t>(GCOS-245)</w:t>
      </w:r>
      <w:r>
        <w:rPr>
          <w:rFonts w:asciiTheme="minorBidi" w:hAnsiTheme="minorBidi" w:cstheme="minorBidi" w:hint="cs"/>
          <w:rtl/>
          <w:lang w:val="en-US"/>
        </w:rPr>
        <w:t>؛</w:t>
      </w:r>
    </w:p>
    <w:p w14:paraId="117928FD" w14:textId="48EDA916" w:rsidR="003C7912" w:rsidRDefault="003C7912" w:rsidP="003C7912">
      <w:pPr>
        <w:pStyle w:val="WMOBodyText"/>
        <w:rPr>
          <w:rFonts w:asciiTheme="minorBidi" w:hAnsiTheme="minorBidi" w:cstheme="minorBidi"/>
          <w:rtl/>
          <w:lang w:val="en-US"/>
        </w:rPr>
      </w:pPr>
      <w:r w:rsidRPr="00E02107">
        <w:rPr>
          <w:rFonts w:asciiTheme="minorBidi" w:hAnsiTheme="minorBidi" w:cstheme="minorBidi" w:hint="cs"/>
          <w:b/>
          <w:bCs/>
          <w:rtl/>
          <w:lang w:val="en-US"/>
        </w:rPr>
        <w:t>يشجع</w:t>
      </w:r>
      <w:r>
        <w:rPr>
          <w:rFonts w:asciiTheme="minorBidi" w:hAnsiTheme="minorBidi" w:cstheme="minorBidi" w:hint="cs"/>
          <w:rtl/>
          <w:lang w:val="en-US"/>
        </w:rPr>
        <w:t xml:space="preserve"> الأعضاء على التعاون مع الشركاء الوطنيين بهدف معالجة المجموعة الكاملة من الإجراءات الواردة في 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w:t>
      </w:r>
      <w:r>
        <w:rPr>
          <w:rFonts w:asciiTheme="minorBidi" w:hAnsiTheme="minorBidi" w:cstheme="minorBidi"/>
          <w:lang w:val="en-US"/>
        </w:rPr>
        <w:t>(GCOS-</w:t>
      </w:r>
      <w:r w:rsidR="000B1C6B">
        <w:rPr>
          <w:rFonts w:asciiTheme="minorBidi" w:hAnsiTheme="minorBidi" w:cstheme="minorBidi"/>
          <w:lang w:val="en-US"/>
        </w:rPr>
        <w:t>244</w:t>
      </w:r>
      <w:r>
        <w:rPr>
          <w:rFonts w:asciiTheme="minorBidi" w:hAnsiTheme="minorBidi" w:cstheme="minorBidi"/>
          <w:lang w:val="en-US"/>
        </w:rPr>
        <w:t>)</w:t>
      </w:r>
      <w:r>
        <w:rPr>
          <w:rFonts w:asciiTheme="minorBidi" w:hAnsiTheme="minorBidi" w:cstheme="minorBidi" w:hint="cs"/>
          <w:rtl/>
          <w:lang w:val="en-US"/>
        </w:rPr>
        <w:t>؛</w:t>
      </w:r>
      <w:del w:id="20" w:author="Mohamed Mourad" w:date="2023-05-26T16:16:00Z">
        <w:r w:rsidR="000B1C6B" w:rsidDel="00F94C4D">
          <w:rPr>
            <w:rFonts w:asciiTheme="minorBidi" w:hAnsiTheme="minorBidi" w:cstheme="minorBidi" w:hint="cs"/>
            <w:rtl/>
            <w:lang w:val="en-US"/>
          </w:rPr>
          <w:delText xml:space="preserve"> </w:delText>
        </w:r>
        <w:r w:rsidR="000B1C6B" w:rsidRPr="0058571C" w:rsidDel="00F94C4D">
          <w:rPr>
            <w:rFonts w:asciiTheme="minorBidi" w:hAnsiTheme="minorBidi" w:cstheme="minorBidi" w:hint="cs"/>
            <w:i/>
            <w:iCs/>
            <w:rtl/>
            <w:lang w:val="en-US"/>
          </w:rPr>
          <w:delText>[الصين]</w:delText>
        </w:r>
      </w:del>
    </w:p>
    <w:p w14:paraId="70263711" w14:textId="720BBC01" w:rsidR="003C7912" w:rsidRDefault="003C7912" w:rsidP="003C7912">
      <w:pPr>
        <w:pStyle w:val="WMOBodyText"/>
        <w:rPr>
          <w:rFonts w:asciiTheme="minorBidi" w:hAnsiTheme="minorBidi" w:cstheme="minorBidi"/>
          <w:rtl/>
          <w:lang w:val="en-US"/>
        </w:rPr>
      </w:pPr>
      <w:r w:rsidRPr="006D0D23">
        <w:rPr>
          <w:rFonts w:asciiTheme="minorBidi" w:hAnsiTheme="minorBidi" w:cstheme="minorBidi" w:hint="cs"/>
          <w:b/>
          <w:bCs/>
          <w:rtl/>
          <w:lang w:val="en-US"/>
        </w:rPr>
        <w:t>يحث</w:t>
      </w:r>
      <w:r>
        <w:rPr>
          <w:rFonts w:asciiTheme="minorBidi" w:hAnsiTheme="minorBidi" w:cstheme="minorBidi" w:hint="cs"/>
          <w:rtl/>
          <w:lang w:val="en-US"/>
        </w:rPr>
        <w:t xml:space="preserve"> الأعضاء على اتخاذ إجراءات لمعالجة الإجراءات ذات الصلة الواردة في </w:t>
      </w:r>
      <w:hyperlink w:anchor="Annex" w:history="1">
        <w:r w:rsidRPr="00D420A6">
          <w:rPr>
            <w:rStyle w:val="Hyperlink"/>
            <w:rFonts w:asciiTheme="minorBidi" w:hAnsiTheme="minorBidi" w:cstheme="minorBidi" w:hint="cs"/>
            <w:rtl/>
            <w:lang w:val="en-US"/>
          </w:rPr>
          <w:t>مرفق</w:t>
        </w:r>
      </w:hyperlink>
      <w:r>
        <w:rPr>
          <w:rFonts w:asciiTheme="minorBidi" w:hAnsiTheme="minorBidi" w:cstheme="minorBidi" w:hint="cs"/>
          <w:rtl/>
          <w:lang w:val="en-US"/>
        </w:rPr>
        <w:t xml:space="preserve"> هذا القرار </w:t>
      </w:r>
      <w:r>
        <w:rPr>
          <w:rFonts w:asciiTheme="minorBidi" w:hAnsiTheme="minorBidi" w:cstheme="minorBidi"/>
          <w:rtl/>
          <w:lang w:val="en-US"/>
        </w:rPr>
        <w:t>–</w:t>
      </w:r>
      <w:r>
        <w:rPr>
          <w:rFonts w:asciiTheme="minorBidi" w:hAnsiTheme="minorBidi" w:cstheme="minorBidi" w:hint="cs"/>
          <w:rtl/>
          <w:lang w:val="en-US"/>
        </w:rPr>
        <w:t xml:space="preserve"> ملحق المنظمة </w:t>
      </w:r>
      <w:r>
        <w:rPr>
          <w:rFonts w:asciiTheme="minorBidi" w:hAnsiTheme="minorBidi" w:cstheme="minorBidi"/>
          <w:lang w:val="en-US"/>
        </w:rPr>
        <w:t>(WMO)</w:t>
      </w:r>
      <w:r>
        <w:rPr>
          <w:rFonts w:asciiTheme="minorBidi" w:hAnsiTheme="minorBidi" w:cstheme="minorBidi" w:hint="cs"/>
          <w:rtl/>
          <w:lang w:val="en-US"/>
        </w:rPr>
        <w:t xml:space="preserve">/ المرافق الوطنية </w:t>
      </w:r>
      <w:r>
        <w:rPr>
          <w:rFonts w:asciiTheme="minorBidi" w:hAnsiTheme="minorBidi" w:cstheme="minorBidi"/>
          <w:lang w:val="en-US"/>
        </w:rPr>
        <w:t>(NMHS)</w:t>
      </w:r>
      <w:r>
        <w:rPr>
          <w:rFonts w:asciiTheme="minorBidi" w:hAnsiTheme="minorBidi" w:cstheme="minorBidi" w:hint="cs"/>
          <w:rtl/>
          <w:lang w:val="en-US"/>
        </w:rPr>
        <w:t xml:space="preserve"> لخطة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w:t>
      </w:r>
    </w:p>
    <w:p w14:paraId="051B7A1F" w14:textId="3551DD56" w:rsidR="003C7912" w:rsidRDefault="003C7912" w:rsidP="003C7912">
      <w:pPr>
        <w:pStyle w:val="WMOBodyText"/>
        <w:rPr>
          <w:rFonts w:asciiTheme="minorBidi" w:hAnsiTheme="minorBidi" w:cstheme="minorBidi"/>
          <w:rtl/>
          <w:lang w:val="en-US"/>
        </w:rPr>
      </w:pPr>
      <w:r w:rsidRPr="00801F76">
        <w:rPr>
          <w:rFonts w:asciiTheme="minorBidi" w:hAnsiTheme="minorBidi" w:cstheme="minorBidi" w:hint="cs"/>
          <w:b/>
          <w:bCs/>
          <w:rtl/>
          <w:lang w:val="en-US"/>
        </w:rPr>
        <w:t>يطلب</w:t>
      </w:r>
      <w:r>
        <w:rPr>
          <w:rFonts w:asciiTheme="minorBidi" w:hAnsiTheme="minorBidi" w:cstheme="minorBidi" w:hint="cs"/>
          <w:rtl/>
          <w:lang w:val="en-US"/>
        </w:rPr>
        <w:t xml:space="preserve"> من رئيس لجنة البنية التحتية </w:t>
      </w:r>
      <w:r>
        <w:rPr>
          <w:rFonts w:asciiTheme="minorBidi" w:hAnsiTheme="minorBidi" w:cstheme="minorBidi"/>
          <w:lang w:val="en-US"/>
        </w:rPr>
        <w:t>(INFCOM)</w:t>
      </w:r>
      <w:r>
        <w:rPr>
          <w:rFonts w:asciiTheme="minorBidi" w:hAnsiTheme="minorBidi" w:cstheme="minorBidi" w:hint="cs"/>
          <w:rtl/>
          <w:lang w:val="en-US"/>
        </w:rPr>
        <w:t xml:space="preserve"> تيسير تنفيذ الإجراءات ذات الصلة الواردة في </w:t>
      </w:r>
      <w:hyperlink w:anchor="Annex" w:history="1">
        <w:r w:rsidR="00D420A6" w:rsidRPr="00D420A6">
          <w:rPr>
            <w:rStyle w:val="Hyperlink"/>
            <w:rFonts w:asciiTheme="minorBidi" w:hAnsiTheme="minorBidi" w:cstheme="minorBidi" w:hint="cs"/>
            <w:rtl/>
            <w:lang w:val="en-US"/>
          </w:rPr>
          <w:t>مرفق</w:t>
        </w:r>
      </w:hyperlink>
      <w:r>
        <w:rPr>
          <w:rFonts w:asciiTheme="minorBidi" w:hAnsiTheme="minorBidi" w:cstheme="minorBidi" w:hint="cs"/>
          <w:rtl/>
          <w:lang w:val="en-US"/>
        </w:rPr>
        <w:t xml:space="preserve"> هذا القرار </w:t>
      </w:r>
      <w:r>
        <w:rPr>
          <w:rFonts w:asciiTheme="minorBidi" w:hAnsiTheme="minorBidi" w:cstheme="minorBidi"/>
          <w:rtl/>
          <w:lang w:val="en-US"/>
        </w:rPr>
        <w:t>–</w:t>
      </w:r>
      <w:r>
        <w:rPr>
          <w:rFonts w:asciiTheme="minorBidi" w:hAnsiTheme="minorBidi" w:cstheme="minorBidi" w:hint="cs"/>
          <w:rtl/>
          <w:lang w:val="en-US"/>
        </w:rPr>
        <w:t xml:space="preserve"> ملحق المنظمة </w:t>
      </w:r>
      <w:r>
        <w:rPr>
          <w:rFonts w:asciiTheme="minorBidi" w:hAnsiTheme="minorBidi" w:cstheme="minorBidi"/>
          <w:lang w:val="en-US"/>
        </w:rPr>
        <w:t>(WMO)</w:t>
      </w:r>
      <w:r>
        <w:rPr>
          <w:rFonts w:asciiTheme="minorBidi" w:hAnsiTheme="minorBidi" w:cstheme="minorBidi" w:hint="cs"/>
          <w:rtl/>
          <w:lang w:val="en-US"/>
        </w:rPr>
        <w:t xml:space="preserve">/ المرافق الوطنية </w:t>
      </w:r>
      <w:r>
        <w:rPr>
          <w:rFonts w:asciiTheme="minorBidi" w:hAnsiTheme="minorBidi" w:cstheme="minorBidi"/>
          <w:lang w:val="en-US"/>
        </w:rPr>
        <w:t>(NMHS)</w:t>
      </w:r>
      <w:r>
        <w:rPr>
          <w:rFonts w:asciiTheme="minorBidi" w:hAnsiTheme="minorBidi" w:cstheme="minorBidi" w:hint="cs"/>
          <w:rtl/>
          <w:lang w:val="en-US"/>
        </w:rPr>
        <w:t xml:space="preserve"> لخطة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w:t>
      </w:r>
    </w:p>
    <w:p w14:paraId="0A289CF4" w14:textId="2759BD39" w:rsidR="003C7912" w:rsidRDefault="003C7912" w:rsidP="003C7912">
      <w:pPr>
        <w:pStyle w:val="WMOBodyText"/>
        <w:rPr>
          <w:rFonts w:asciiTheme="minorBidi" w:hAnsiTheme="minorBidi" w:cstheme="minorBidi"/>
          <w:rtl/>
          <w:lang w:val="en-US"/>
        </w:rPr>
      </w:pPr>
      <w:r w:rsidRPr="00E34FCC">
        <w:rPr>
          <w:rFonts w:asciiTheme="minorBidi" w:hAnsiTheme="minorBidi" w:cstheme="minorBidi" w:hint="cs"/>
          <w:b/>
          <w:bCs/>
          <w:rtl/>
          <w:lang w:val="en-US"/>
        </w:rPr>
        <w:t>يطلب</w:t>
      </w:r>
      <w:r>
        <w:rPr>
          <w:rFonts w:asciiTheme="minorBidi" w:hAnsiTheme="minorBidi" w:cstheme="minorBidi" w:hint="cs"/>
          <w:rtl/>
          <w:lang w:val="en-US"/>
        </w:rPr>
        <w:t xml:space="preserve"> من الأمين العام دعم الأعضاء في معالجة الإجراءات ذات الصلة الواردة في </w:t>
      </w:r>
      <w:hyperlink w:anchor="Annex" w:history="1">
        <w:r w:rsidR="00D420A6" w:rsidRPr="00D420A6">
          <w:rPr>
            <w:rStyle w:val="Hyperlink"/>
            <w:rFonts w:asciiTheme="minorBidi" w:hAnsiTheme="minorBidi" w:cstheme="minorBidi" w:hint="cs"/>
            <w:rtl/>
            <w:lang w:val="en-US"/>
          </w:rPr>
          <w:t>مرفق</w:t>
        </w:r>
      </w:hyperlink>
      <w:r>
        <w:rPr>
          <w:rFonts w:asciiTheme="minorBidi" w:hAnsiTheme="minorBidi" w:cstheme="minorBidi" w:hint="cs"/>
          <w:rtl/>
          <w:lang w:val="en-US"/>
        </w:rPr>
        <w:t xml:space="preserve"> هذا القرار </w:t>
      </w:r>
      <w:r w:rsidR="00DF5974">
        <w:rPr>
          <w:rFonts w:asciiTheme="minorBidi" w:hAnsiTheme="minorBidi" w:cstheme="minorBidi"/>
          <w:rtl/>
          <w:lang w:val="en-US"/>
        </w:rPr>
        <w:t>–</w:t>
      </w:r>
      <w:r>
        <w:rPr>
          <w:rFonts w:asciiTheme="minorBidi" w:hAnsiTheme="minorBidi" w:cstheme="minorBidi" w:hint="cs"/>
          <w:rtl/>
          <w:lang w:val="en-US"/>
        </w:rPr>
        <w:t xml:space="preserve"> ملحق المنظمة </w:t>
      </w:r>
      <w:r>
        <w:rPr>
          <w:rFonts w:asciiTheme="minorBidi" w:hAnsiTheme="minorBidi" w:cstheme="minorBidi"/>
          <w:lang w:val="en-US"/>
        </w:rPr>
        <w:t>(WMO)</w:t>
      </w:r>
      <w:r>
        <w:rPr>
          <w:rFonts w:asciiTheme="minorBidi" w:hAnsiTheme="minorBidi" w:cstheme="minorBidi" w:hint="cs"/>
          <w:rtl/>
          <w:lang w:val="en-US"/>
        </w:rPr>
        <w:t xml:space="preserve">/ المرافق الوطنية </w:t>
      </w:r>
      <w:r>
        <w:rPr>
          <w:rFonts w:asciiTheme="minorBidi" w:hAnsiTheme="minorBidi" w:cstheme="minorBidi"/>
          <w:lang w:val="en-US"/>
        </w:rPr>
        <w:t>(NMHS)</w:t>
      </w:r>
      <w:r>
        <w:rPr>
          <w:rFonts w:asciiTheme="minorBidi" w:hAnsiTheme="minorBidi" w:cstheme="minorBidi" w:hint="cs"/>
          <w:rtl/>
          <w:lang w:val="en-US"/>
        </w:rPr>
        <w:t xml:space="preserve"> لخطة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w:t>
      </w:r>
    </w:p>
    <w:p w14:paraId="5319FE21" w14:textId="376DA714" w:rsidR="003C7912" w:rsidRDefault="003C7912" w:rsidP="003C7912">
      <w:pPr>
        <w:pStyle w:val="WMOBodyText"/>
        <w:rPr>
          <w:rFonts w:asciiTheme="minorBidi" w:hAnsiTheme="minorBidi" w:cstheme="minorBidi"/>
          <w:lang w:val="en-US"/>
        </w:rPr>
      </w:pPr>
      <w:r w:rsidRPr="005D3542">
        <w:rPr>
          <w:rFonts w:asciiTheme="minorBidi" w:hAnsiTheme="minorBidi" w:cstheme="minorBidi" w:hint="cs"/>
          <w:b/>
          <w:bCs/>
          <w:rtl/>
          <w:lang w:val="en-US"/>
        </w:rPr>
        <w:t>يدعو</w:t>
      </w:r>
      <w:r>
        <w:rPr>
          <w:rFonts w:asciiTheme="minorBidi" w:hAnsiTheme="minorBidi" w:cstheme="minorBidi" w:hint="cs"/>
          <w:rtl/>
          <w:lang w:val="en-US"/>
        </w:rPr>
        <w:t xml:space="preserve"> الجهات الأخرى المشاركة في رعاية النظام </w:t>
      </w:r>
      <w:r>
        <w:rPr>
          <w:rFonts w:asciiTheme="minorBidi" w:hAnsiTheme="minorBidi" w:cstheme="minorBidi"/>
          <w:lang w:val="en-US"/>
        </w:rPr>
        <w:t>(GCOS)</w:t>
      </w:r>
      <w:r>
        <w:rPr>
          <w:rFonts w:asciiTheme="minorBidi" w:hAnsiTheme="minorBidi" w:cstheme="minorBidi" w:hint="cs"/>
          <w:rtl/>
          <w:lang w:val="en-US"/>
        </w:rPr>
        <w:t xml:space="preserve"> (لجنة اليونسكو الدولية </w:t>
      </w:r>
      <w:r w:rsidR="00B5723B">
        <w:rPr>
          <w:rFonts w:asciiTheme="minorBidi" w:hAnsiTheme="minorBidi" w:cstheme="minorBidi" w:hint="cs"/>
          <w:rtl/>
          <w:lang w:val="en-US"/>
        </w:rPr>
        <w:t xml:space="preserve">الحكومية </w:t>
      </w:r>
      <w:r>
        <w:rPr>
          <w:rFonts w:asciiTheme="minorBidi" w:hAnsiTheme="minorBidi" w:cstheme="minorBidi" w:hint="cs"/>
          <w:rtl/>
          <w:lang w:val="en-US"/>
        </w:rPr>
        <w:t xml:space="preserve">لعلوم المحيطات </w:t>
      </w:r>
      <w:r>
        <w:rPr>
          <w:rFonts w:asciiTheme="minorBidi" w:hAnsiTheme="minorBidi" w:cstheme="minorBidi"/>
          <w:lang w:val="en-US"/>
        </w:rPr>
        <w:t>(IOC)</w:t>
      </w:r>
      <w:r>
        <w:rPr>
          <w:rFonts w:asciiTheme="minorBidi" w:hAnsiTheme="minorBidi" w:cstheme="minorBidi" w:hint="cs"/>
          <w:rtl/>
          <w:lang w:val="en-US"/>
        </w:rPr>
        <w:t xml:space="preserve">، وبرنامج الأمم المتحدة للبيئة </w:t>
      </w:r>
      <w:r>
        <w:rPr>
          <w:rFonts w:asciiTheme="minorBidi" w:hAnsiTheme="minorBidi" w:cstheme="minorBidi"/>
          <w:lang w:val="en-US"/>
        </w:rPr>
        <w:t>(UNEP)</w:t>
      </w:r>
      <w:r>
        <w:rPr>
          <w:rFonts w:asciiTheme="minorBidi" w:hAnsiTheme="minorBidi" w:cstheme="minorBidi" w:hint="cs"/>
          <w:rtl/>
          <w:lang w:val="en-US"/>
        </w:rPr>
        <w:t xml:space="preserve">، والمجلس الدولي للعلوم </w:t>
      </w:r>
      <w:r>
        <w:rPr>
          <w:rFonts w:asciiTheme="minorBidi" w:hAnsiTheme="minorBidi" w:cstheme="minorBidi"/>
          <w:lang w:val="en-US"/>
        </w:rPr>
        <w:t>(ISC)</w:t>
      </w:r>
      <w:r>
        <w:rPr>
          <w:rFonts w:asciiTheme="minorBidi" w:hAnsiTheme="minorBidi" w:cstheme="minorBidi" w:hint="cs"/>
          <w:rtl/>
          <w:lang w:val="en-US"/>
        </w:rPr>
        <w:t xml:space="preserve">) إلى مواصلة دعم برنامج النظام </w:t>
      </w:r>
      <w:r>
        <w:rPr>
          <w:rFonts w:asciiTheme="minorBidi" w:hAnsiTheme="minorBidi" w:cstheme="minorBidi"/>
          <w:lang w:val="en-US"/>
        </w:rPr>
        <w:t>(GCOS)</w:t>
      </w:r>
      <w:r>
        <w:rPr>
          <w:rFonts w:asciiTheme="minorBidi" w:hAnsiTheme="minorBidi" w:cstheme="minorBidi" w:hint="cs"/>
          <w:rtl/>
          <w:lang w:val="en-US"/>
        </w:rPr>
        <w:t>.</w:t>
      </w:r>
    </w:p>
    <w:p w14:paraId="27370863" w14:textId="77777777" w:rsidR="003C7912" w:rsidRDefault="00ED3D2A" w:rsidP="003C7912">
      <w:pPr>
        <w:pStyle w:val="WMOBodyText"/>
        <w:rPr>
          <w:rFonts w:asciiTheme="minorBidi" w:hAnsiTheme="minorBidi" w:cstheme="minorBidi"/>
          <w:rtl/>
          <w:lang w:val="en-US"/>
        </w:rPr>
      </w:pPr>
      <w:hyperlink w:anchor="_مرفق_مشروع_القرار" w:history="1">
        <w:r w:rsidR="003C7912" w:rsidRPr="00DA462E">
          <w:rPr>
            <w:rStyle w:val="Hyperlink"/>
            <w:rFonts w:asciiTheme="minorBidi" w:hAnsiTheme="minorBidi" w:cstheme="minorBidi" w:hint="cs"/>
            <w:rtl/>
          </w:rPr>
          <w:t xml:space="preserve">عدد المرفقات: </w:t>
        </w:r>
        <w:r w:rsidR="003C7912" w:rsidRPr="00DA462E">
          <w:rPr>
            <w:rStyle w:val="Hyperlink"/>
            <w:rFonts w:asciiTheme="minorBidi" w:hAnsiTheme="minorBidi" w:cstheme="minorBidi"/>
            <w:lang w:val="en-US"/>
          </w:rPr>
          <w:t>1</w:t>
        </w:r>
      </w:hyperlink>
    </w:p>
    <w:p w14:paraId="054993FD" w14:textId="77777777" w:rsidR="003C7912" w:rsidRDefault="003C7912" w:rsidP="003C7912">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p w14:paraId="72BEF21A" w14:textId="15998644" w:rsidR="003C7912" w:rsidRPr="00767BCD" w:rsidRDefault="003C7912" w:rsidP="003C7912">
      <w:pPr>
        <w:pStyle w:val="WMONote"/>
        <w:rPr>
          <w:rFonts w:asciiTheme="minorBidi" w:hAnsiTheme="minorBidi" w:cstheme="minorBidi"/>
          <w:b w:val="0"/>
          <w:lang w:val="en-US"/>
        </w:rPr>
      </w:pPr>
      <w:r w:rsidRPr="00767BCD">
        <w:rPr>
          <w:rFonts w:asciiTheme="minorBidi" w:hAnsiTheme="minorBidi" w:cstheme="minorBidi" w:hint="cs"/>
          <w:b w:val="0"/>
          <w:rtl/>
          <w:lang w:val="en-US"/>
        </w:rPr>
        <w:t>لمزيد من المعلومات</w:t>
      </w:r>
      <w:r w:rsidR="00DD6771">
        <w:rPr>
          <w:rFonts w:asciiTheme="minorBidi" w:hAnsiTheme="minorBidi" w:cstheme="minorBidi" w:hint="cs"/>
          <w:b w:val="0"/>
          <w:rtl/>
          <w:lang w:val="en-US"/>
        </w:rPr>
        <w:t>،</w:t>
      </w:r>
      <w:r w:rsidRPr="00767BCD">
        <w:rPr>
          <w:rFonts w:asciiTheme="minorBidi" w:hAnsiTheme="minorBidi" w:cstheme="minorBidi" w:hint="cs"/>
          <w:b w:val="0"/>
          <w:rtl/>
          <w:lang w:val="en-US"/>
        </w:rPr>
        <w:t xml:space="preserve"> انظر وثيقتي </w:t>
      </w:r>
      <w:r w:rsidR="00DD6771">
        <w:rPr>
          <w:rFonts w:asciiTheme="minorBidi" w:hAnsiTheme="minorBidi" w:cstheme="minorBidi" w:hint="cs"/>
          <w:b w:val="0"/>
          <w:rtl/>
          <w:lang w:val="en-US"/>
        </w:rPr>
        <w:t>المعلومات</w:t>
      </w:r>
      <w:r w:rsidR="00151F2F" w:rsidRPr="00767BCD">
        <w:rPr>
          <w:rFonts w:asciiTheme="minorBidi" w:hAnsiTheme="minorBidi" w:cstheme="minorBidi" w:hint="cs"/>
          <w:b w:val="0"/>
          <w:rtl/>
          <w:lang w:val="en-US"/>
        </w:rPr>
        <w:t xml:space="preserve"> </w:t>
      </w:r>
      <w:hyperlink r:id="rId24" w:history="1">
        <w:r w:rsidR="00151F2F" w:rsidRPr="00767BCD">
          <w:rPr>
            <w:rStyle w:val="Hyperlink"/>
            <w:rFonts w:cs="Verdana"/>
            <w:b w:val="0"/>
          </w:rPr>
          <w:t>Cg-19/INF. 4.2(9a)</w:t>
        </w:r>
      </w:hyperlink>
      <w:r w:rsidR="00151F2F" w:rsidRPr="00767BCD">
        <w:rPr>
          <w:rFonts w:asciiTheme="minorBidi" w:hAnsiTheme="minorBidi" w:cstheme="minorBidi" w:hint="cs"/>
          <w:b w:val="0"/>
          <w:rtl/>
          <w:lang w:val="en-US"/>
        </w:rPr>
        <w:t xml:space="preserve"> و</w:t>
      </w:r>
      <w:hyperlink r:id="rId25" w:history="1">
        <w:r w:rsidR="00151F2F" w:rsidRPr="00767BCD">
          <w:rPr>
            <w:rStyle w:val="Hyperlink"/>
            <w:rFonts w:cs="Verdana"/>
            <w:b w:val="0"/>
          </w:rPr>
          <w:t>Cg-19/INF. 4.2(9b)</w:t>
        </w:r>
      </w:hyperlink>
      <w:r w:rsidRPr="00767BCD">
        <w:rPr>
          <w:rFonts w:asciiTheme="minorBidi" w:hAnsiTheme="minorBidi" w:cstheme="minorBidi" w:hint="cs"/>
          <w:b w:val="0"/>
          <w:rtl/>
          <w:lang w:val="en-US"/>
        </w:rPr>
        <w:t>.</w:t>
      </w:r>
    </w:p>
    <w:p w14:paraId="7945EAE6" w14:textId="156E4003" w:rsidR="002204FD" w:rsidRPr="003E4EF4" w:rsidRDefault="002204FD" w:rsidP="0095254D">
      <w:pPr>
        <w:pStyle w:val="WMONote"/>
        <w:spacing w:before="0"/>
        <w:rPr>
          <w:b w:val="0"/>
          <w:bCs/>
          <w:iCs/>
          <w:szCs w:val="22"/>
        </w:rPr>
      </w:pPr>
      <w:r w:rsidRPr="003E4EF4">
        <w:br w:type="page"/>
      </w:r>
    </w:p>
    <w:p w14:paraId="0A516F45" w14:textId="21734BC0" w:rsidR="00814CC6" w:rsidRPr="009C7BBA" w:rsidRDefault="00E2094D" w:rsidP="009C7BBA">
      <w:pPr>
        <w:pStyle w:val="WMOHeading2"/>
      </w:pPr>
      <w:bookmarkStart w:id="21" w:name="_Annex_to_draft_3"/>
      <w:bookmarkStart w:id="22" w:name="_مرفق_مشروع_القرار"/>
      <w:bookmarkStart w:id="23" w:name="Annex"/>
      <w:bookmarkEnd w:id="21"/>
      <w:bookmarkEnd w:id="22"/>
      <w:bookmarkEnd w:id="23"/>
      <w:r w:rsidRPr="009C7BBA">
        <w:rPr>
          <w:rtl/>
        </w:rPr>
        <w:lastRenderedPageBreak/>
        <w:t xml:space="preserve">مرفق مشروع القرار </w:t>
      </w:r>
      <w:r w:rsidR="00767BCD">
        <w:t>1/4.2(9)</w:t>
      </w:r>
      <w:r w:rsidRPr="009C7BBA">
        <w:rPr>
          <w:rtl/>
        </w:rPr>
        <w:t xml:space="preserve"> </w:t>
      </w:r>
      <w:r w:rsidR="00814CC6" w:rsidRPr="009C7BBA">
        <w:t>(</w:t>
      </w:r>
      <w:r w:rsidR="00004D69" w:rsidRPr="009C7BBA">
        <w:t>Cg-19</w:t>
      </w:r>
      <w:r w:rsidR="00814CC6" w:rsidRPr="009C7BBA">
        <w:t>)</w:t>
      </w:r>
    </w:p>
    <w:p w14:paraId="105DF492" w14:textId="77777777" w:rsidR="007E2615" w:rsidRPr="007E2615" w:rsidRDefault="007E2615" w:rsidP="007E2615">
      <w:pPr>
        <w:tabs>
          <w:tab w:val="clear" w:pos="1134"/>
        </w:tabs>
        <w:bidi/>
        <w:spacing w:before="240" w:line="320" w:lineRule="exact"/>
        <w:jc w:val="center"/>
        <w:rPr>
          <w:rFonts w:asciiTheme="minorBidi" w:eastAsia="Verdana" w:hAnsiTheme="minorBidi" w:cstheme="minorBidi"/>
          <w:b/>
          <w:bCs/>
          <w:szCs w:val="26"/>
          <w:rtl/>
          <w:lang w:val="en-US" w:eastAsia="zh-TW"/>
        </w:rPr>
      </w:pPr>
      <w:r w:rsidRPr="007E2615">
        <w:rPr>
          <w:rFonts w:asciiTheme="minorBidi" w:eastAsia="Verdana" w:hAnsiTheme="minorBidi" w:cstheme="minorBidi" w:hint="cs"/>
          <w:b/>
          <w:bCs/>
          <w:szCs w:val="26"/>
          <w:rtl/>
          <w:lang w:val="en-US" w:eastAsia="zh-TW"/>
        </w:rPr>
        <w:t xml:space="preserve">ملحق المنظمة العالمية للأرصاد الجوية </w:t>
      </w:r>
      <w:r w:rsidRPr="007E2615">
        <w:rPr>
          <w:rFonts w:asciiTheme="minorBidi" w:eastAsia="Verdana" w:hAnsiTheme="minorBidi" w:cstheme="minorBidi"/>
          <w:b/>
          <w:bCs/>
          <w:szCs w:val="26"/>
          <w:lang w:val="en-US" w:eastAsia="zh-TW"/>
        </w:rPr>
        <w:t>(WMO)</w:t>
      </w:r>
      <w:r w:rsidRPr="007E2615">
        <w:rPr>
          <w:rFonts w:asciiTheme="minorBidi" w:eastAsia="Verdana" w:hAnsiTheme="minorBidi" w:cstheme="minorBidi" w:hint="cs"/>
          <w:b/>
          <w:bCs/>
          <w:szCs w:val="26"/>
          <w:rtl/>
          <w:lang w:val="en-US" w:eastAsia="zh-TW"/>
        </w:rPr>
        <w:t xml:space="preserve">/ المرافق الوطنية للأرصاد الجوية والهيدرولوجيا </w:t>
      </w:r>
      <w:r w:rsidRPr="007E2615">
        <w:rPr>
          <w:rFonts w:asciiTheme="minorBidi" w:eastAsia="Verdana" w:hAnsiTheme="minorBidi" w:cstheme="minorBidi"/>
          <w:b/>
          <w:bCs/>
          <w:szCs w:val="26"/>
          <w:lang w:val="en-US" w:eastAsia="zh-TW"/>
        </w:rPr>
        <w:t>(NMHS)</w:t>
      </w:r>
      <w:r w:rsidRPr="007E2615">
        <w:rPr>
          <w:rFonts w:asciiTheme="minorBidi" w:eastAsia="Verdana" w:hAnsiTheme="minorBidi" w:cstheme="minorBidi"/>
          <w:b/>
          <w:bCs/>
          <w:szCs w:val="26"/>
          <w:rtl/>
          <w:lang w:val="en-US" w:eastAsia="zh-TW"/>
        </w:rPr>
        <w:br/>
      </w:r>
      <w:r w:rsidRPr="007E2615">
        <w:rPr>
          <w:rFonts w:asciiTheme="minorBidi" w:eastAsia="Verdana" w:hAnsiTheme="minorBidi" w:cstheme="minorBidi" w:hint="cs"/>
          <w:b/>
          <w:bCs/>
          <w:szCs w:val="26"/>
          <w:rtl/>
          <w:lang w:val="en-US" w:eastAsia="zh-TW"/>
        </w:rPr>
        <w:t xml:space="preserve">لخطة تنفيذ النظام العالمي لرصد المناخ </w:t>
      </w:r>
      <w:r w:rsidRPr="007E2615">
        <w:rPr>
          <w:rFonts w:asciiTheme="minorBidi" w:eastAsia="Verdana" w:hAnsiTheme="minorBidi" w:cstheme="minorBidi"/>
          <w:b/>
          <w:bCs/>
          <w:szCs w:val="26"/>
          <w:lang w:val="en-US" w:eastAsia="zh-TW"/>
        </w:rPr>
        <w:t>(GCOS)</w:t>
      </w:r>
      <w:r w:rsidRPr="007E2615">
        <w:rPr>
          <w:rFonts w:asciiTheme="minorBidi" w:eastAsia="Verdana" w:hAnsiTheme="minorBidi" w:cstheme="minorBidi" w:hint="cs"/>
          <w:b/>
          <w:bCs/>
          <w:szCs w:val="26"/>
          <w:rtl/>
          <w:lang w:val="en-US" w:eastAsia="zh-TW"/>
        </w:rPr>
        <w:t xml:space="preserve"> لعام </w:t>
      </w:r>
      <w:r w:rsidRPr="007E2615">
        <w:rPr>
          <w:rFonts w:asciiTheme="minorBidi" w:eastAsia="Verdana" w:hAnsiTheme="minorBidi" w:cstheme="minorBidi"/>
          <w:b/>
          <w:bCs/>
          <w:szCs w:val="26"/>
          <w:lang w:val="en-US" w:eastAsia="zh-TW"/>
        </w:rPr>
        <w:t>2022</w:t>
      </w:r>
    </w:p>
    <w:p w14:paraId="7F7C3B49"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color w:val="005BAA"/>
          <w:sz w:val="22"/>
          <w:szCs w:val="28"/>
          <w:rtl/>
          <w:lang w:val="en-US" w:eastAsia="zh-TW"/>
        </w:rPr>
      </w:pPr>
      <w:r w:rsidRPr="007E2615">
        <w:rPr>
          <w:rFonts w:asciiTheme="minorBidi" w:eastAsia="Verdana" w:hAnsiTheme="minorBidi" w:cstheme="minorBidi" w:hint="cs"/>
          <w:b/>
          <w:bCs/>
          <w:color w:val="005BAA"/>
          <w:sz w:val="22"/>
          <w:szCs w:val="28"/>
          <w:rtl/>
          <w:lang w:val="en-US" w:eastAsia="zh-TW"/>
        </w:rPr>
        <w:t>جدول المحتويات</w:t>
      </w:r>
    </w:p>
    <w:p w14:paraId="5BFB4CD7" w14:textId="7B73D309"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.1</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مقدمة </w:t>
      </w:r>
      <w:r w:rsidRPr="007E2615">
        <w:rPr>
          <w:rFonts w:asciiTheme="minorBidi" w:eastAsia="Verdana" w:hAnsiTheme="minorBidi" w:cstheme="minorBidi"/>
          <w:szCs w:val="26"/>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5</w:t>
      </w:r>
    </w:p>
    <w:p w14:paraId="52BFAE8B" w14:textId="6E5152FB"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.2</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ألف: ضمان الاستدامة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7</w:t>
      </w:r>
    </w:p>
    <w:p w14:paraId="1E97ED8E" w14:textId="52085720"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.3</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باء: سد الفجوات في البيانات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8</w:t>
      </w:r>
    </w:p>
    <w:p w14:paraId="45811902" w14:textId="10924D0A" w:rsidR="007E2615" w:rsidRPr="007E2615" w:rsidRDefault="007E2615" w:rsidP="001A7437">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.4</w:t>
      </w:r>
      <w:r w:rsidRPr="007E2615">
        <w:rPr>
          <w:rFonts w:asciiTheme="minorBidi" w:eastAsia="Verdana" w:hAnsiTheme="minorBidi" w:cstheme="minorBidi"/>
          <w:szCs w:val="26"/>
          <w:rtl/>
          <w:lang w:val="en-US" w:eastAsia="zh-TW"/>
        </w:rPr>
        <w:tab/>
      </w:r>
      <w:r w:rsidR="001A7437" w:rsidRPr="007E2615">
        <w:rPr>
          <w:rFonts w:asciiTheme="minorBidi" w:eastAsia="Verdana" w:hAnsiTheme="minorBidi" w:cstheme="minorBidi" w:hint="cs"/>
          <w:szCs w:val="26"/>
          <w:rtl/>
          <w:lang w:val="en-US" w:eastAsia="zh-TW"/>
        </w:rPr>
        <w:t>الموضوع جيم: تحسين جودة البيانات وتوافرها وفائدتها، بما في ذلك إعادة معالجتها</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sidRPr="001A7437">
        <w:rPr>
          <w:rFonts w:asciiTheme="minorBidi" w:eastAsia="Verdana" w:hAnsiTheme="minorBidi" w:cstheme="minorBidi"/>
          <w:szCs w:val="26"/>
          <w:lang w:val="en-US" w:eastAsia="zh-TW"/>
        </w:rPr>
        <w:t>20</w:t>
      </w:r>
    </w:p>
    <w:p w14:paraId="04A932F4" w14:textId="5271E671"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.5</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دال: إدارة البيانات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22</w:t>
      </w:r>
    </w:p>
    <w:p w14:paraId="6A146A38" w14:textId="71A491BD"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.6</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هاء: التعامل مع البلدان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27</w:t>
      </w:r>
    </w:p>
    <w:p w14:paraId="2C3BCD4C" w14:textId="362048B7"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rtl/>
          <w:lang w:val="en-US" w:eastAsia="zh-TW"/>
        </w:rPr>
      </w:pPr>
      <w:r w:rsidRPr="007E2615">
        <w:rPr>
          <w:rFonts w:asciiTheme="minorBidi" w:eastAsia="Verdana" w:hAnsiTheme="minorBidi" w:cstheme="minorBidi"/>
          <w:szCs w:val="26"/>
          <w:lang w:val="en-US" w:eastAsia="zh-TW"/>
        </w:rPr>
        <w:t>.7</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واو: الاحتياجات الناشئة الأخرى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1A7437">
        <w:rPr>
          <w:rFonts w:asciiTheme="minorBidi" w:eastAsia="Verdana" w:hAnsiTheme="minorBidi" w:cstheme="minorBidi"/>
          <w:szCs w:val="26"/>
          <w:lang w:val="en-US" w:eastAsia="zh-TW"/>
        </w:rPr>
        <w:t>29</w:t>
      </w:r>
    </w:p>
    <w:p w14:paraId="0D3FA61E" w14:textId="77777777" w:rsidR="007E2615" w:rsidRPr="007E2615" w:rsidRDefault="007E2615" w:rsidP="007E2615">
      <w:pPr>
        <w:tabs>
          <w:tab w:val="clear" w:pos="1134"/>
        </w:tabs>
        <w:jc w:val="left"/>
        <w:rPr>
          <w:rFonts w:asciiTheme="minorBidi" w:eastAsia="Verdana" w:hAnsiTheme="minorBidi" w:cstheme="minorBidi"/>
          <w:b/>
          <w:bCs/>
          <w:sz w:val="22"/>
          <w:szCs w:val="28"/>
          <w:lang w:val="en-US" w:eastAsia="zh-TW"/>
        </w:rPr>
      </w:pPr>
      <w:bookmarkStart w:id="24" w:name="_Annex_to_Draft_4"/>
      <w:bookmarkStart w:id="25" w:name="_APPENDIX_B:_"/>
      <w:bookmarkStart w:id="26" w:name="_Toc319327009"/>
      <w:bookmarkEnd w:id="24"/>
      <w:bookmarkEnd w:id="25"/>
      <w:r w:rsidRPr="007E2615">
        <w:rPr>
          <w:rFonts w:asciiTheme="minorBidi" w:hAnsiTheme="minorBidi" w:cstheme="minorBidi"/>
          <w:rtl/>
        </w:rPr>
        <w:br w:type="page"/>
      </w:r>
    </w:p>
    <w:p w14:paraId="5DD487A4"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val="en-US" w:eastAsia="zh-TW"/>
        </w:rPr>
      </w:pPr>
      <w:bookmarkStart w:id="27" w:name="_مرفق_مشروع_المقرر"/>
      <w:bookmarkEnd w:id="27"/>
      <w:r w:rsidRPr="007E2615">
        <w:rPr>
          <w:rFonts w:asciiTheme="minorBidi" w:eastAsia="Verdana" w:hAnsiTheme="minorBidi" w:cstheme="minorBidi" w:hint="cs"/>
          <w:b/>
          <w:bCs/>
          <w:szCs w:val="26"/>
          <w:rtl/>
          <w:lang w:val="en-US" w:eastAsia="zh-TW"/>
        </w:rPr>
        <w:lastRenderedPageBreak/>
        <w:t>مقدمة</w:t>
      </w:r>
    </w:p>
    <w:p w14:paraId="3D648801"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يستخلص ملحق المنظمة العالمية للأرصاد الجوية </w:t>
      </w:r>
      <w:r w:rsidRPr="007E2615">
        <w:rPr>
          <w:rFonts w:asciiTheme="minorBidi" w:eastAsia="Verdana" w:hAnsiTheme="minorBidi" w:cstheme="minorBidi"/>
          <w:szCs w:val="26"/>
          <w:lang w:val="en-US" w:eastAsia="zh-TW"/>
        </w:rPr>
        <w:t>(WMO)</w:t>
      </w:r>
      <w:r w:rsidRPr="007E2615">
        <w:rPr>
          <w:rFonts w:asciiTheme="minorBidi" w:eastAsia="Verdana" w:hAnsiTheme="minorBidi" w:cstheme="minorBidi" w:hint="cs"/>
          <w:szCs w:val="26"/>
          <w:rtl/>
          <w:lang w:val="en-US" w:eastAsia="zh-TW"/>
        </w:rPr>
        <w:t xml:space="preserve">/ المرافق الوطنية </w:t>
      </w:r>
      <w:r w:rsidRPr="007E2615">
        <w:rPr>
          <w:rFonts w:asciiTheme="minorBidi" w:eastAsia="Verdana" w:hAnsiTheme="minorBidi" w:cstheme="minorBidi"/>
          <w:szCs w:val="26"/>
          <w:lang w:val="en-US" w:eastAsia="zh-TW"/>
        </w:rPr>
        <w:t>(NMHS)</w:t>
      </w:r>
      <w:r w:rsidRPr="007E2615">
        <w:rPr>
          <w:rFonts w:asciiTheme="minorBidi" w:eastAsia="Verdana" w:hAnsiTheme="minorBidi" w:cstheme="minorBidi" w:hint="cs"/>
          <w:szCs w:val="26"/>
          <w:rtl/>
          <w:lang w:val="en-US" w:eastAsia="zh-TW"/>
        </w:rPr>
        <w:t xml:space="preserve"> لخطة تنفيذ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لعام</w:t>
      </w:r>
      <w:r w:rsidRPr="007E2615">
        <w:rPr>
          <w:rFonts w:asciiTheme="minorBidi" w:eastAsia="Verdana" w:hAnsiTheme="minorBidi" w:cstheme="minorBidi" w:hint="eastAsia"/>
          <w:szCs w:val="26"/>
          <w:rtl/>
          <w:lang w:val="en-US" w:eastAsia="zh-TW"/>
        </w:rPr>
        <w:t> </w:t>
      </w:r>
      <w:r w:rsidRPr="007E2615">
        <w:rPr>
          <w:rFonts w:asciiTheme="minorBidi" w:eastAsia="Verdana" w:hAnsiTheme="minorBidi" w:cstheme="minorBidi"/>
          <w:szCs w:val="26"/>
          <w:lang w:val="en-US" w:eastAsia="zh-TW"/>
        </w:rPr>
        <w:t>2022</w:t>
      </w:r>
      <w:r w:rsidRPr="007E2615">
        <w:rPr>
          <w:rFonts w:asciiTheme="minorBidi" w:eastAsia="Verdana" w:hAnsiTheme="minorBidi" w:cstheme="minorBidi" w:hint="cs"/>
          <w:szCs w:val="26"/>
          <w:rtl/>
          <w:lang w:val="en-US" w:eastAsia="zh-TW"/>
        </w:rPr>
        <w:t xml:space="preserve"> تلك الأنشطة التي حددنا لها المنظمة </w:t>
      </w:r>
      <w:r w:rsidRPr="007E2615">
        <w:rPr>
          <w:rFonts w:asciiTheme="minorBidi" w:eastAsia="Verdana" w:hAnsiTheme="minorBidi" w:cstheme="minorBidi"/>
          <w:szCs w:val="26"/>
          <w:lang w:val="en-US" w:eastAsia="zh-TW"/>
        </w:rPr>
        <w:t>(WMO)</w:t>
      </w:r>
      <w:r w:rsidRPr="007E2615">
        <w:rPr>
          <w:rFonts w:asciiTheme="minorBidi" w:eastAsia="Verdana" w:hAnsiTheme="minorBidi" w:cstheme="minorBidi" w:hint="cs"/>
          <w:szCs w:val="26"/>
          <w:rtl/>
          <w:lang w:val="en-US" w:eastAsia="zh-TW"/>
        </w:rPr>
        <w:t xml:space="preserve"> والمرافق الوطنية </w:t>
      </w:r>
      <w:r w:rsidRPr="007E2615">
        <w:rPr>
          <w:rFonts w:asciiTheme="minorBidi" w:eastAsia="Verdana" w:hAnsiTheme="minorBidi" w:cstheme="minorBidi"/>
          <w:szCs w:val="26"/>
          <w:lang w:val="en-US" w:eastAsia="zh-TW"/>
        </w:rPr>
        <w:t>(NMHS)</w:t>
      </w:r>
      <w:r w:rsidRPr="007E2615">
        <w:rPr>
          <w:rFonts w:asciiTheme="minorBidi" w:eastAsia="Verdana" w:hAnsiTheme="minorBidi" w:cstheme="minorBidi" w:hint="cs"/>
          <w:szCs w:val="26"/>
          <w:rtl/>
          <w:lang w:val="en-US" w:eastAsia="zh-TW"/>
        </w:rPr>
        <w:t xml:space="preserve"> كجهات منفذة رئيسية.</w:t>
      </w:r>
    </w:p>
    <w:p w14:paraId="54C257A4"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وتعد خطة تنفيذ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لعام </w:t>
      </w:r>
      <w:r w:rsidRPr="007E2615">
        <w:rPr>
          <w:rFonts w:asciiTheme="minorBidi" w:eastAsia="Verdana" w:hAnsiTheme="minorBidi" w:cstheme="minorBidi"/>
          <w:szCs w:val="26"/>
          <w:lang w:val="en-US" w:eastAsia="zh-TW"/>
        </w:rPr>
        <w:t>2022</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lang w:val="en-US" w:eastAsia="zh-TW"/>
        </w:rPr>
        <w:t>(GCOS-244)</w:t>
      </w:r>
      <w:r w:rsidRPr="007E2615">
        <w:rPr>
          <w:rFonts w:asciiTheme="minorBidi" w:eastAsia="Verdana" w:hAnsiTheme="minorBidi" w:cstheme="minorBidi" w:hint="cs"/>
          <w:szCs w:val="26"/>
          <w:rtl/>
          <w:lang w:val="en-US" w:eastAsia="zh-TW"/>
        </w:rPr>
        <w:t xml:space="preserve"> هي الأحدث في سلسلة من خطط التنفيذ التي وضعها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منذ إنشائه في عام </w:t>
      </w:r>
      <w:r w:rsidRPr="007E2615">
        <w:rPr>
          <w:rFonts w:asciiTheme="minorBidi" w:eastAsia="Verdana" w:hAnsiTheme="minorBidi" w:cstheme="minorBidi"/>
          <w:szCs w:val="26"/>
          <w:lang w:val="en-US" w:eastAsia="zh-TW"/>
        </w:rPr>
        <w:t>1992</w:t>
      </w:r>
      <w:r w:rsidRPr="007E2615">
        <w:rPr>
          <w:rFonts w:asciiTheme="minorBidi" w:eastAsia="Verdana" w:hAnsiTheme="minorBidi" w:cstheme="minorBidi" w:hint="cs"/>
          <w:szCs w:val="26"/>
          <w:rtl/>
          <w:lang w:val="en-US" w:eastAsia="zh-TW"/>
        </w:rPr>
        <w:t xml:space="preserve">. وهي توفر مجموعة من الإجراءات ذات الأولوية العالية التي إذا نُفذت، ستحسن الرصدات العالمية للنظام المناخي وفهمنا لكيفية تغيرها. وتوفر متطلبات المتغيرات المناخية الأساسية للنظام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لعام </w:t>
      </w:r>
      <w:r w:rsidRPr="007E2615">
        <w:rPr>
          <w:rFonts w:asciiTheme="minorBidi" w:eastAsia="Verdana" w:hAnsiTheme="minorBidi" w:cstheme="minorBidi"/>
          <w:szCs w:val="26"/>
          <w:lang w:val="en-US" w:eastAsia="zh-TW"/>
        </w:rPr>
        <w:t>2022</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lang w:val="en-US" w:eastAsia="zh-TW"/>
        </w:rPr>
        <w:t>(GCOS-245)</w:t>
      </w:r>
      <w:r w:rsidRPr="007E2615">
        <w:rPr>
          <w:rFonts w:asciiTheme="minorBidi" w:eastAsia="Verdana" w:hAnsiTheme="minorBidi" w:cstheme="minorBidi" w:hint="cs"/>
          <w:szCs w:val="26"/>
          <w:rtl/>
          <w:lang w:val="en-US" w:eastAsia="zh-TW"/>
        </w:rPr>
        <w:t xml:space="preserve"> متطلبات منقحة للمتغيرات المناخية الأساسية </w:t>
      </w:r>
      <w:r w:rsidRPr="007E2615">
        <w:rPr>
          <w:rFonts w:ascii="Arial" w:eastAsia="Verdana" w:hAnsi="Arial"/>
          <w:lang w:eastAsia="zh-TW"/>
        </w:rPr>
        <w:t>(ECVs)</w:t>
      </w:r>
      <w:r w:rsidRPr="007E2615">
        <w:rPr>
          <w:rFonts w:asciiTheme="minorBidi" w:eastAsia="Verdana" w:hAnsiTheme="minorBidi" w:cstheme="minorBidi" w:hint="cs"/>
          <w:szCs w:val="26"/>
          <w:rtl/>
          <w:lang w:val="en-US" w:eastAsia="zh-TW"/>
        </w:rPr>
        <w:t>.</w:t>
      </w:r>
    </w:p>
    <w:p w14:paraId="3EA92125"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hint="cs"/>
          <w:szCs w:val="26"/>
          <w:rtl/>
          <w:lang w:val="en-US" w:eastAsia="zh-TW"/>
        </w:rPr>
        <w:t>و</w:t>
      </w:r>
      <w:r w:rsidRPr="007E2615">
        <w:rPr>
          <w:rFonts w:asciiTheme="minorBidi" w:eastAsia="Verdana" w:hAnsiTheme="minorBidi" w:hint="eastAsia"/>
          <w:szCs w:val="26"/>
          <w:rtl/>
          <w:lang w:val="en-US" w:eastAsia="zh-TW"/>
        </w:rPr>
        <w:t>تهدف</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هذه</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الخطة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إلى</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تحديد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الإجراءات</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العملية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الرئيسية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يجب</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القيام</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بها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في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السنوات</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من الخمس إلى العشر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القادمة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و</w:t>
      </w:r>
      <w:r w:rsidRPr="007E2615">
        <w:rPr>
          <w:rFonts w:asciiTheme="minorBidi" w:eastAsia="Verdana" w:hAnsiTheme="minorBidi" w:hint="cs"/>
          <w:szCs w:val="26"/>
          <w:rtl/>
          <w:lang w:val="en-US" w:eastAsia="zh-TW"/>
        </w:rPr>
        <w:t>ت</w:t>
      </w:r>
      <w:r w:rsidRPr="007E2615">
        <w:rPr>
          <w:rFonts w:asciiTheme="minorBidi" w:eastAsia="Verdana" w:hAnsiTheme="minorBidi" w:hint="eastAsia"/>
          <w:szCs w:val="26"/>
          <w:rtl/>
          <w:lang w:val="en-US" w:eastAsia="zh-TW"/>
        </w:rPr>
        <w:t>حدد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ستة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مواضيع</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رئيسية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ينبغي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تناولها</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وفي إطار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كل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موضوع،</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يُحدد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العديد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من</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الإجراءات</w:t>
      </w:r>
      <w:r w:rsidRPr="007E2615">
        <w:rPr>
          <w:rFonts w:asciiTheme="minorBidi" w:eastAsia="Verdana" w:hAnsiTheme="minorBidi"/>
          <w:szCs w:val="26"/>
          <w:rtl/>
          <w:lang w:val="en-US" w:eastAsia="zh-TW"/>
        </w:rPr>
        <w:t>.</w:t>
      </w:r>
    </w:p>
    <w:p w14:paraId="796957DD"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hint="cs"/>
          <w:szCs w:val="26"/>
          <w:rtl/>
          <w:lang w:val="en-US" w:eastAsia="zh-TW"/>
        </w:rPr>
        <w:t>ولا يسرد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هذا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الملحق</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إلا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إجراءات</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كل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موضوع</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w:t>
      </w:r>
      <w:r w:rsidRPr="007E2615">
        <w:rPr>
          <w:rFonts w:asciiTheme="minorBidi" w:eastAsia="Verdana" w:hAnsiTheme="minorBidi" w:hint="cs"/>
          <w:szCs w:val="26"/>
          <w:rtl/>
          <w:lang w:val="en-US" w:eastAsia="zh-TW"/>
        </w:rPr>
        <w:t>ُ</w:t>
      </w:r>
      <w:r w:rsidRPr="007E2615">
        <w:rPr>
          <w:rFonts w:asciiTheme="minorBidi" w:eastAsia="Verdana" w:hAnsiTheme="minorBidi" w:hint="eastAsia"/>
          <w:szCs w:val="26"/>
          <w:rtl/>
          <w:lang w:val="en-US" w:eastAsia="zh-TW"/>
        </w:rPr>
        <w:t>ستهدف</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 xml:space="preserve">في </w:t>
      </w:r>
      <w:r w:rsidRPr="007E2615">
        <w:rPr>
          <w:rFonts w:asciiTheme="minorBidi" w:eastAsia="Verdana" w:hAnsiTheme="minorBidi" w:hint="eastAsia"/>
          <w:szCs w:val="26"/>
          <w:rtl/>
          <w:lang w:val="en-US" w:eastAsia="zh-TW"/>
        </w:rPr>
        <w:t>المنظمة</w:t>
      </w:r>
      <w:r w:rsidRPr="007E2615">
        <w:rPr>
          <w:rFonts w:asciiTheme="minorBidi" w:eastAsia="Verdana" w:hAnsiTheme="minorBidi"/>
          <w:szCs w:val="26"/>
          <w:rtl/>
          <w:lang w:val="en-US" w:eastAsia="zh-TW"/>
        </w:rPr>
        <w:t xml:space="preserve"> </w:t>
      </w:r>
      <w:r w:rsidRPr="007E2615">
        <w:rPr>
          <w:rFonts w:asciiTheme="minorBidi" w:eastAsia="Verdana" w:hAnsiTheme="minorBidi"/>
          <w:szCs w:val="26"/>
          <w:lang w:val="en-US" w:eastAsia="zh-TW"/>
        </w:rPr>
        <w:t>(</w:t>
      </w:r>
      <w:r w:rsidRPr="007E2615">
        <w:rPr>
          <w:rFonts w:asciiTheme="minorBidi" w:eastAsia="Verdana" w:hAnsiTheme="minorBidi" w:cstheme="minorBidi"/>
          <w:szCs w:val="26"/>
          <w:lang w:val="en-US" w:eastAsia="zh-TW"/>
        </w:rPr>
        <w:t>WMO</w:t>
      </w:r>
      <w:r w:rsidRPr="007E2615">
        <w:rPr>
          <w:rFonts w:asciiTheme="minorBidi" w:eastAsia="Verdana" w:hAnsiTheme="minorBidi"/>
          <w:szCs w:val="26"/>
          <w:lang w:val="en-US" w:eastAsia="zh-TW"/>
        </w:rPr>
        <w:t>)</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والمر</w:t>
      </w:r>
      <w:r w:rsidRPr="007E2615">
        <w:rPr>
          <w:rFonts w:asciiTheme="minorBidi" w:eastAsia="Verdana" w:hAnsiTheme="minorBidi" w:hint="cs"/>
          <w:szCs w:val="26"/>
          <w:rtl/>
          <w:lang w:val="en-US" w:eastAsia="zh-TW"/>
        </w:rPr>
        <w:t>ا</w:t>
      </w:r>
      <w:r w:rsidRPr="007E2615">
        <w:rPr>
          <w:rFonts w:asciiTheme="minorBidi" w:eastAsia="Verdana" w:hAnsiTheme="minorBidi" w:hint="eastAsia"/>
          <w:szCs w:val="26"/>
          <w:rtl/>
          <w:lang w:val="en-US" w:eastAsia="zh-TW"/>
        </w:rPr>
        <w:t>فق</w:t>
      </w:r>
      <w:r w:rsidRPr="007E2615">
        <w:rPr>
          <w:rFonts w:asciiTheme="minorBidi" w:eastAsia="Verdana" w:hAnsiTheme="minorBidi" w:hint="cs"/>
          <w:szCs w:val="26"/>
          <w:rtl/>
          <w:lang w:val="en-US" w:eastAsia="zh-TW"/>
        </w:rPr>
        <w:t xml:space="preserve"> الوطنية </w:t>
      </w:r>
      <w:r w:rsidRPr="007E2615">
        <w:rPr>
          <w:rFonts w:asciiTheme="minorBidi" w:eastAsia="Verdana" w:hAnsiTheme="minorBidi"/>
          <w:szCs w:val="26"/>
          <w:lang w:val="en-US" w:eastAsia="zh-TW"/>
        </w:rPr>
        <w:t>(NMHSs)</w:t>
      </w:r>
      <w:r w:rsidRPr="007E2615">
        <w:rPr>
          <w:rFonts w:asciiTheme="minorBidi" w:eastAsia="Verdana" w:hAnsiTheme="minorBidi" w:hint="cs"/>
          <w:szCs w:val="26"/>
          <w:rtl/>
          <w:lang w:val="en-US" w:eastAsia="zh-TW"/>
        </w:rPr>
        <w:t>. ويجري إبراز</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الأنشطة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المحددة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الخاصة</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ب</w:t>
      </w:r>
      <w:r w:rsidRPr="007E2615">
        <w:rPr>
          <w:rFonts w:asciiTheme="minorBidi" w:eastAsia="Verdana" w:hAnsiTheme="minorBidi" w:hint="eastAsia"/>
          <w:szCs w:val="26"/>
          <w:rtl/>
          <w:lang w:val="en-US" w:eastAsia="zh-TW"/>
        </w:rPr>
        <w:t>المنظمة</w:t>
      </w:r>
      <w:r w:rsidRPr="007E2615">
        <w:rPr>
          <w:rFonts w:asciiTheme="minorBidi" w:eastAsia="Verdana" w:hAnsiTheme="minorBidi"/>
          <w:szCs w:val="26"/>
          <w:rtl/>
          <w:lang w:val="en-US" w:eastAsia="zh-TW"/>
        </w:rPr>
        <w:t xml:space="preserve"> </w:t>
      </w:r>
      <w:r w:rsidRPr="007E2615">
        <w:rPr>
          <w:rFonts w:asciiTheme="minorBidi" w:eastAsia="Verdana" w:hAnsiTheme="minorBidi"/>
          <w:szCs w:val="26"/>
          <w:lang w:val="en-US" w:eastAsia="zh-TW"/>
        </w:rPr>
        <w:t>(</w:t>
      </w:r>
      <w:r w:rsidRPr="007E2615">
        <w:rPr>
          <w:rFonts w:asciiTheme="minorBidi" w:eastAsia="Verdana" w:hAnsiTheme="minorBidi" w:cstheme="minorBidi"/>
          <w:szCs w:val="26"/>
          <w:lang w:val="en-US" w:eastAsia="zh-TW"/>
        </w:rPr>
        <w:t>WMO</w:t>
      </w:r>
      <w:r w:rsidRPr="007E2615">
        <w:rPr>
          <w:rFonts w:asciiTheme="minorBidi" w:eastAsia="Verdana" w:hAnsiTheme="minorBidi"/>
          <w:szCs w:val="26"/>
          <w:lang w:val="en-US" w:eastAsia="zh-TW"/>
        </w:rPr>
        <w:t>)</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والمر</w:t>
      </w:r>
      <w:r w:rsidRPr="007E2615">
        <w:rPr>
          <w:rFonts w:asciiTheme="minorBidi" w:eastAsia="Verdana" w:hAnsiTheme="minorBidi" w:hint="cs"/>
          <w:szCs w:val="26"/>
          <w:rtl/>
          <w:lang w:val="en-US" w:eastAsia="zh-TW"/>
        </w:rPr>
        <w:t>ا</w:t>
      </w:r>
      <w:r w:rsidRPr="007E2615">
        <w:rPr>
          <w:rFonts w:asciiTheme="minorBidi" w:eastAsia="Verdana" w:hAnsiTheme="minorBidi" w:hint="eastAsia"/>
          <w:szCs w:val="26"/>
          <w:rtl/>
          <w:lang w:val="en-US" w:eastAsia="zh-TW"/>
        </w:rPr>
        <w:t>فق</w:t>
      </w:r>
      <w:r w:rsidRPr="007E2615">
        <w:rPr>
          <w:rFonts w:asciiTheme="minorBidi" w:eastAsia="Verdana" w:hAnsiTheme="minorBidi" w:hint="cs"/>
          <w:szCs w:val="26"/>
          <w:rtl/>
          <w:lang w:val="en-US" w:eastAsia="zh-TW"/>
        </w:rPr>
        <w:t xml:space="preserve"> الوطنية </w:t>
      </w:r>
      <w:r w:rsidRPr="007E2615">
        <w:rPr>
          <w:rFonts w:asciiTheme="minorBidi" w:eastAsia="Verdana" w:hAnsiTheme="minorBidi"/>
          <w:szCs w:val="26"/>
          <w:lang w:val="en-US" w:eastAsia="zh-TW"/>
        </w:rPr>
        <w:t>(NMHSs)</w:t>
      </w:r>
      <w:r w:rsidRPr="007E2615">
        <w:rPr>
          <w:rFonts w:asciiTheme="minorBidi" w:eastAsia="Verdana" w:hAnsiTheme="minorBidi" w:hint="cs"/>
          <w:szCs w:val="26"/>
          <w:rtl/>
          <w:lang w:val="en-US" w:eastAsia="zh-TW"/>
        </w:rPr>
        <w:t xml:space="preserve"> </w:t>
      </w:r>
      <w:r w:rsidRPr="007E2615">
        <w:rPr>
          <w:rFonts w:asciiTheme="minorBidi" w:eastAsia="Verdana" w:hAnsiTheme="minorBidi" w:hint="eastAsia"/>
          <w:szCs w:val="26"/>
          <w:rtl/>
          <w:lang w:val="en-US" w:eastAsia="zh-TW"/>
        </w:rPr>
        <w:t>في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كل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إجراء</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بخط</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غامق</w:t>
      </w:r>
      <w:r w:rsidRPr="007E2615">
        <w:rPr>
          <w:rFonts w:asciiTheme="minorBidi" w:eastAsia="Verdana" w:hAnsiTheme="minorBidi"/>
          <w:szCs w:val="26"/>
          <w:rtl/>
          <w:lang w:val="en-US" w:eastAsia="zh-TW"/>
        </w:rPr>
        <w:t>.</w:t>
      </w:r>
    </w:p>
    <w:p w14:paraId="595CA7CE"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hint="cs"/>
          <w:szCs w:val="26"/>
          <w:rtl/>
          <w:lang w:val="en-US" w:eastAsia="zh-TW"/>
        </w:rPr>
        <w:t>و</w:t>
      </w:r>
      <w:r w:rsidRPr="007E2615">
        <w:rPr>
          <w:rFonts w:asciiTheme="minorBidi" w:eastAsia="Verdana" w:hAnsiTheme="minorBidi" w:hint="eastAsia"/>
          <w:szCs w:val="26"/>
          <w:rtl/>
          <w:lang w:val="en-US" w:eastAsia="zh-TW"/>
        </w:rPr>
        <w:t>بالنسبة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للإجراءات</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ينبغي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أن</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تضطلع بها الجهات الفاعلة الأخرى</w:t>
      </w:r>
      <w:r w:rsidRPr="007E2615">
        <w:rPr>
          <w:rFonts w:asciiTheme="minorBidi" w:eastAsia="Verdana" w:hAnsiTheme="minorBidi" w:hint="eastAsia"/>
          <w:szCs w:val="26"/>
          <w:rtl/>
          <w:lang w:val="en-US" w:eastAsia="zh-TW"/>
        </w:rPr>
        <w:t>،</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يمكن</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الحصول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على</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التفاصيل</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من</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التقرير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الرئيسي</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و</w:t>
      </w:r>
      <w:r w:rsidRPr="007E2615">
        <w:rPr>
          <w:rFonts w:asciiTheme="minorBidi" w:eastAsia="Verdana" w:hAnsiTheme="minorBidi" w:hint="eastAsia"/>
          <w:szCs w:val="26"/>
          <w:rtl/>
          <w:lang w:val="en-US" w:eastAsia="zh-TW"/>
        </w:rPr>
        <w:t>يتم</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استكمال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هذا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الملحق</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بملاحق</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أخرى</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تستهدف</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دوائر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معينة</w:t>
      </w:r>
      <w:r w:rsidRPr="007E2615">
        <w:rPr>
          <w:rFonts w:asciiTheme="minorBidi" w:eastAsia="Verdana" w:hAnsiTheme="minorBidi"/>
          <w:szCs w:val="26"/>
          <w:rtl/>
          <w:lang w:val="en-US" w:eastAsia="zh-TW"/>
        </w:rPr>
        <w:t>.</w:t>
      </w:r>
    </w:p>
    <w:p w14:paraId="529E60AD"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ويمكن العثور على الاختصارات والمراجع وقائمة المساهمين في التقرير الرئيسي </w:t>
      </w:r>
      <w:r w:rsidRPr="007E2615">
        <w:rPr>
          <w:rFonts w:asciiTheme="minorBidi" w:eastAsia="Verdana" w:hAnsiTheme="minorBidi" w:cstheme="minorBidi"/>
          <w:szCs w:val="26"/>
          <w:lang w:val="en-US" w:eastAsia="zh-TW"/>
        </w:rPr>
        <w:t>GCOS-244</w:t>
      </w:r>
      <w:r w:rsidRPr="007E2615">
        <w:rPr>
          <w:rFonts w:asciiTheme="minorBidi" w:eastAsia="Verdana" w:hAnsiTheme="minorBidi" w:cstheme="minorBidi" w:hint="cs"/>
          <w:szCs w:val="26"/>
          <w:rtl/>
          <w:lang w:val="en-US" w:eastAsia="zh-TW"/>
        </w:rPr>
        <w:t>.</w:t>
      </w:r>
    </w:p>
    <w:p w14:paraId="20EFBAB2"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sectPr w:rsidR="007E2615" w:rsidRPr="007E2615" w:rsidSect="0020095E">
          <w:headerReference w:type="default" r:id="rId26"/>
          <w:pgSz w:w="11907" w:h="16840" w:code="9"/>
          <w:pgMar w:top="1134" w:right="1134" w:bottom="1134" w:left="1134" w:header="1134" w:footer="1134" w:gutter="0"/>
          <w:cols w:space="720"/>
          <w:titlePg/>
          <w:docGrid w:linePitch="299"/>
        </w:sectPr>
      </w:pPr>
    </w:p>
    <w:p w14:paraId="27D9FD15" w14:textId="77777777" w:rsidR="007E2615" w:rsidRPr="007E2615" w:rsidRDefault="007E2615" w:rsidP="007E2615">
      <w:pPr>
        <w:tabs>
          <w:tab w:val="clear" w:pos="1134"/>
        </w:tabs>
        <w:bidi/>
        <w:spacing w:before="240" w:line="320" w:lineRule="exact"/>
        <w:jc w:val="center"/>
        <w:rPr>
          <w:rFonts w:asciiTheme="minorBidi" w:eastAsia="Verdana" w:hAnsiTheme="minorBidi" w:cstheme="minorBidi"/>
          <w:b/>
          <w:bCs/>
          <w:sz w:val="18"/>
          <w:szCs w:val="24"/>
          <w:lang w:val="en-US" w:eastAsia="zh-TW"/>
        </w:rPr>
      </w:pPr>
      <w:r w:rsidRPr="007E2615">
        <w:rPr>
          <w:rFonts w:asciiTheme="minorBidi" w:eastAsia="Verdana" w:hAnsiTheme="minorBidi" w:cstheme="minorBidi" w:hint="cs"/>
          <w:b/>
          <w:bCs/>
          <w:sz w:val="18"/>
          <w:szCs w:val="24"/>
          <w:rtl/>
          <w:lang w:val="en-US" w:eastAsia="zh-TW"/>
        </w:rPr>
        <w:lastRenderedPageBreak/>
        <w:t xml:space="preserve">الجدول </w:t>
      </w:r>
      <w:r w:rsidRPr="007E2615">
        <w:rPr>
          <w:rFonts w:asciiTheme="minorBidi" w:eastAsia="Verdana" w:hAnsiTheme="minorBidi" w:cstheme="minorBidi"/>
          <w:b/>
          <w:bCs/>
          <w:sz w:val="18"/>
          <w:szCs w:val="24"/>
          <w:lang w:val="en-US" w:eastAsia="zh-TW"/>
        </w:rPr>
        <w:t>1</w:t>
      </w:r>
      <w:r w:rsidRPr="007E2615">
        <w:rPr>
          <w:rFonts w:asciiTheme="minorBidi" w:eastAsia="Verdana" w:hAnsiTheme="minorBidi" w:cstheme="minorBidi" w:hint="cs"/>
          <w:b/>
          <w:bCs/>
          <w:sz w:val="18"/>
          <w:szCs w:val="24"/>
          <w:rtl/>
          <w:lang w:val="en-US" w:eastAsia="zh-TW"/>
        </w:rPr>
        <w:t xml:space="preserve">: الإجراءات الخاصة بالمنظمة </w:t>
      </w:r>
      <w:r w:rsidRPr="007E2615">
        <w:rPr>
          <w:rFonts w:asciiTheme="minorBidi" w:eastAsia="Verdana" w:hAnsiTheme="minorBidi" w:cstheme="minorBidi"/>
          <w:b/>
          <w:bCs/>
          <w:sz w:val="18"/>
          <w:szCs w:val="24"/>
          <w:lang w:val="en-US" w:eastAsia="zh-TW"/>
        </w:rPr>
        <w:t>(WMO)</w:t>
      </w:r>
      <w:r w:rsidRPr="007E2615">
        <w:rPr>
          <w:rFonts w:asciiTheme="minorBidi" w:eastAsia="Verdana" w:hAnsiTheme="minorBidi" w:cstheme="minorBidi" w:hint="cs"/>
          <w:b/>
          <w:bCs/>
          <w:sz w:val="18"/>
          <w:szCs w:val="24"/>
          <w:rtl/>
          <w:lang w:val="en-US" w:eastAsia="zh-TW"/>
        </w:rPr>
        <w:t xml:space="preserve"> والمرافق الوطنية </w:t>
      </w:r>
      <w:r w:rsidRPr="007E2615">
        <w:rPr>
          <w:rFonts w:asciiTheme="minorBidi" w:eastAsia="Verdana" w:hAnsiTheme="minorBidi" w:cstheme="minorBidi"/>
          <w:b/>
          <w:bCs/>
          <w:sz w:val="18"/>
          <w:szCs w:val="24"/>
          <w:lang w:val="en-US" w:eastAsia="zh-TW"/>
        </w:rPr>
        <w:t>(NMHS)</w:t>
      </w:r>
      <w:r w:rsidRPr="007E2615">
        <w:rPr>
          <w:rFonts w:asciiTheme="minorBidi" w:eastAsia="Verdana" w:hAnsiTheme="minorBidi" w:cstheme="minorBidi" w:hint="cs"/>
          <w:b/>
          <w:bCs/>
          <w:sz w:val="18"/>
          <w:szCs w:val="24"/>
          <w:rtl/>
          <w:lang w:val="en-US" w:eastAsia="zh-TW"/>
        </w:rPr>
        <w:t xml:space="preserve"> وصلاتها بالخطة الاستراتيجية للمنظمة </w:t>
      </w:r>
      <w:r w:rsidRPr="007E2615">
        <w:rPr>
          <w:rFonts w:asciiTheme="minorBidi" w:eastAsia="Verdana" w:hAnsiTheme="minorBidi" w:cstheme="minorBidi"/>
          <w:b/>
          <w:bCs/>
          <w:sz w:val="18"/>
          <w:szCs w:val="24"/>
          <w:lang w:val="en-US" w:eastAsia="zh-TW"/>
        </w:rPr>
        <w:t>(WMO)</w:t>
      </w:r>
      <w:r w:rsidRPr="007E2615">
        <w:rPr>
          <w:rFonts w:asciiTheme="minorBidi" w:eastAsia="Verdana" w:hAnsiTheme="minorBidi" w:cstheme="minorBidi" w:hint="cs"/>
          <w:b/>
          <w:bCs/>
          <w:sz w:val="18"/>
          <w:szCs w:val="24"/>
          <w:rtl/>
          <w:lang w:val="en-US" w:eastAsia="zh-TW"/>
        </w:rPr>
        <w:t xml:space="preserve"> </w:t>
      </w:r>
      <w:r w:rsidRPr="007E2615">
        <w:rPr>
          <w:rFonts w:asciiTheme="minorBidi" w:eastAsia="Verdana" w:hAnsiTheme="minorBidi" w:cstheme="minorBidi"/>
          <w:b/>
          <w:bCs/>
          <w:sz w:val="18"/>
          <w:szCs w:val="24"/>
          <w:lang w:val="en-US" w:eastAsia="zh-TW"/>
        </w:rPr>
        <w:t>2023</w:t>
      </w:r>
      <w:r w:rsidRPr="007E2615">
        <w:rPr>
          <w:rFonts w:asciiTheme="minorBidi" w:eastAsia="Verdana" w:hAnsiTheme="minorBidi" w:cstheme="minorBidi"/>
          <w:b/>
          <w:bCs/>
          <w:sz w:val="18"/>
          <w:szCs w:val="24"/>
          <w:lang w:val="en-US" w:eastAsia="zh-TW"/>
        </w:rPr>
        <w:noBreakHyphen/>
        <w:t>2020</w:t>
      </w:r>
    </w:p>
    <w:tbl>
      <w:tblPr>
        <w:tblStyle w:val="GridTable5Dark-Accent121"/>
        <w:bidiVisual/>
        <w:tblW w:w="15163" w:type="dxa"/>
        <w:tblInd w:w="35" w:type="dxa"/>
        <w:tblLook w:val="04A0" w:firstRow="1" w:lastRow="0" w:firstColumn="1" w:lastColumn="0" w:noHBand="0" w:noVBand="1"/>
      </w:tblPr>
      <w:tblGrid>
        <w:gridCol w:w="4212"/>
        <w:gridCol w:w="8405"/>
        <w:gridCol w:w="567"/>
        <w:gridCol w:w="709"/>
        <w:gridCol w:w="1270"/>
      </w:tblGrid>
      <w:tr w:rsidR="007E2615" w:rsidRPr="007E2615" w14:paraId="56AED483" w14:textId="77777777" w:rsidTr="00476F9E">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12" w:type="dxa"/>
            <w:hideMark/>
          </w:tcPr>
          <w:p w14:paraId="70CECDDE" w14:textId="77777777" w:rsidR="007E2615" w:rsidRPr="007E2615" w:rsidRDefault="007E2615" w:rsidP="007E2615">
            <w:pPr>
              <w:tabs>
                <w:tab w:val="clear" w:pos="1134"/>
              </w:tabs>
              <w:jc w:val="center"/>
              <w:rPr>
                <w:rFonts w:ascii="Arial" w:eastAsia="Times New Roman" w:hAnsi="Arial"/>
                <w:sz w:val="18"/>
              </w:rPr>
            </w:pPr>
            <w:r w:rsidRPr="007E2615">
              <w:rPr>
                <w:rFonts w:ascii="Arial" w:eastAsia="Times New Roman" w:hAnsi="Arial" w:hint="cs"/>
                <w:sz w:val="18"/>
                <w:rtl/>
              </w:rPr>
              <w:t>الموضوع</w:t>
            </w:r>
          </w:p>
        </w:tc>
        <w:tc>
          <w:tcPr>
            <w:tcW w:w="8405" w:type="dxa"/>
            <w:hideMark/>
          </w:tcPr>
          <w:p w14:paraId="48BCA32D" w14:textId="77777777" w:rsidR="007E2615" w:rsidRPr="007E2615" w:rsidRDefault="007E2615" w:rsidP="007E2615">
            <w:pPr>
              <w:tabs>
                <w:tab w:val="clear" w:pos="1134"/>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sz w:val="18"/>
                <w:szCs w:val="22"/>
              </w:rPr>
            </w:pPr>
            <w:r w:rsidRPr="007E2615">
              <w:rPr>
                <w:rFonts w:ascii="Arial" w:eastAsia="Times New Roman" w:hAnsi="Arial" w:hint="cs"/>
                <w:sz w:val="18"/>
                <w:szCs w:val="22"/>
                <w:rtl/>
              </w:rPr>
              <w:t>الإجراءات</w:t>
            </w:r>
          </w:p>
        </w:tc>
        <w:tc>
          <w:tcPr>
            <w:tcW w:w="567" w:type="dxa"/>
            <w:textDirection w:val="btLr"/>
            <w:hideMark/>
          </w:tcPr>
          <w:p w14:paraId="07CCD3FC" w14:textId="77777777" w:rsidR="007E2615" w:rsidRPr="007E2615" w:rsidRDefault="007E2615" w:rsidP="007E2615">
            <w:pPr>
              <w:tabs>
                <w:tab w:val="clear" w:pos="1134"/>
              </w:tabs>
              <w:bidi/>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sz w:val="18"/>
                <w:rtl/>
                <w:lang w:val="en-US"/>
              </w:rPr>
            </w:pPr>
            <w:r w:rsidRPr="007E2615">
              <w:rPr>
                <w:rFonts w:ascii="Arial" w:eastAsia="Times New Roman" w:hAnsi="Arial" w:hint="cs"/>
                <w:sz w:val="18"/>
                <w:rtl/>
              </w:rPr>
              <w:t xml:space="preserve">المنظمة </w:t>
            </w:r>
            <w:r w:rsidRPr="007E2615">
              <w:rPr>
                <w:rFonts w:ascii="Arial" w:eastAsia="Times New Roman" w:hAnsi="Arial"/>
                <w:sz w:val="18"/>
                <w:lang w:val="en-US"/>
              </w:rPr>
              <w:t>(WMO)</w:t>
            </w:r>
          </w:p>
        </w:tc>
        <w:tc>
          <w:tcPr>
            <w:tcW w:w="709" w:type="dxa"/>
            <w:textDirection w:val="btLr"/>
            <w:hideMark/>
          </w:tcPr>
          <w:p w14:paraId="57ED2DD5" w14:textId="77777777" w:rsidR="007E2615" w:rsidRPr="007E2615" w:rsidRDefault="007E2615" w:rsidP="007E2615">
            <w:pPr>
              <w:tabs>
                <w:tab w:val="clear" w:pos="1134"/>
              </w:tabs>
              <w:bidi/>
              <w:spacing w:line="280" w:lineRule="exact"/>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sz w:val="16"/>
                <w:szCs w:val="18"/>
                <w:rtl/>
                <w:lang w:val="en-US"/>
              </w:rPr>
            </w:pPr>
            <w:r w:rsidRPr="007E2615">
              <w:rPr>
                <w:rFonts w:ascii="Arial" w:eastAsia="Times New Roman" w:hAnsi="Arial" w:hint="cs"/>
                <w:sz w:val="16"/>
                <w:szCs w:val="18"/>
                <w:rtl/>
              </w:rPr>
              <w:t xml:space="preserve">المرافق الوطنية </w:t>
            </w:r>
            <w:r w:rsidRPr="007E2615">
              <w:rPr>
                <w:rFonts w:ascii="Arial" w:eastAsia="Times New Roman" w:hAnsi="Arial"/>
                <w:sz w:val="16"/>
                <w:szCs w:val="18"/>
                <w:lang w:val="en-US"/>
              </w:rPr>
              <w:t>(NMHS)</w:t>
            </w:r>
          </w:p>
        </w:tc>
        <w:tc>
          <w:tcPr>
            <w:tcW w:w="1270" w:type="dxa"/>
            <w:textDirection w:val="btLr"/>
          </w:tcPr>
          <w:p w14:paraId="41042290" w14:textId="77777777" w:rsidR="007E2615" w:rsidRPr="007E2615" w:rsidRDefault="007E2615" w:rsidP="007E2615">
            <w:pPr>
              <w:tabs>
                <w:tab w:val="clear" w:pos="1134"/>
              </w:tabs>
              <w:bidi/>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sz w:val="18"/>
                <w:lang w:val="en-US"/>
              </w:rPr>
            </w:pPr>
            <w:r w:rsidRPr="007E2615">
              <w:rPr>
                <w:rFonts w:ascii="Arial" w:eastAsia="Times New Roman" w:hAnsi="Arial" w:hint="cs"/>
                <w:sz w:val="18"/>
                <w:rtl/>
              </w:rPr>
              <w:t xml:space="preserve">الأهداف الطويلة الأمد ذات الصلة في الخطة الاستراتيجية للمنظمة </w:t>
            </w:r>
            <w:r w:rsidRPr="007E2615">
              <w:rPr>
                <w:rFonts w:ascii="Arial" w:eastAsia="Times New Roman" w:hAnsi="Arial"/>
                <w:sz w:val="18"/>
                <w:lang w:val="en-US"/>
              </w:rPr>
              <w:t>(WMO)</w:t>
            </w:r>
          </w:p>
        </w:tc>
      </w:tr>
      <w:tr w:rsidR="007E2615" w:rsidRPr="007E2615" w14:paraId="0A272BEE"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hideMark/>
          </w:tcPr>
          <w:p w14:paraId="0C1B9C81" w14:textId="77777777" w:rsidR="007E2615" w:rsidRPr="007E2615" w:rsidRDefault="007E2615" w:rsidP="007E2615">
            <w:pPr>
              <w:tabs>
                <w:tab w:val="clear" w:pos="1134"/>
              </w:tabs>
              <w:bidi/>
              <w:jc w:val="left"/>
              <w:rPr>
                <w:rFonts w:ascii="Arial" w:eastAsia="Times New Roman" w:hAnsi="Arial"/>
                <w:sz w:val="18"/>
              </w:rPr>
            </w:pPr>
            <w:r w:rsidRPr="007E2615">
              <w:rPr>
                <w:rFonts w:ascii="Arial" w:eastAsia="Times New Roman" w:hAnsi="Arial" w:hint="cs"/>
                <w:sz w:val="18"/>
                <w:rtl/>
              </w:rPr>
              <w:t>ألف: ضمان الاستدامة</w:t>
            </w:r>
          </w:p>
        </w:tc>
        <w:tc>
          <w:tcPr>
            <w:tcW w:w="8405" w:type="dxa"/>
            <w:hideMark/>
          </w:tcPr>
          <w:p w14:paraId="1A4FBE75"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ألف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ضمان توافر المستويات اللازمة من الدعم التمويلي الطويل الأمد للشبكات الموقعية، بدءاً من الرصدات وصولاً إلى تقديم البيانات</w:t>
            </w:r>
          </w:p>
        </w:tc>
        <w:tc>
          <w:tcPr>
            <w:tcW w:w="567" w:type="dxa"/>
            <w:hideMark/>
          </w:tcPr>
          <w:p w14:paraId="004A4DD3"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3D98376C"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139304AD"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0FCEE502"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1BCCFD17" w14:textId="77777777" w:rsidR="007E2615" w:rsidRPr="007E2615" w:rsidRDefault="007E2615" w:rsidP="007E2615">
            <w:pPr>
              <w:tabs>
                <w:tab w:val="clear" w:pos="1134"/>
              </w:tabs>
              <w:bidi/>
              <w:jc w:val="left"/>
              <w:rPr>
                <w:rFonts w:ascii="Arial" w:eastAsia="Times New Roman" w:hAnsi="Arial"/>
                <w:sz w:val="18"/>
              </w:rPr>
            </w:pPr>
            <w:r w:rsidRPr="007E2615">
              <w:rPr>
                <w:rFonts w:ascii="Arial" w:eastAsia="Times New Roman" w:hAnsi="Arial" w:hint="cs"/>
                <w:sz w:val="18"/>
                <w:rtl/>
              </w:rPr>
              <w:t>باء: سد الفجوات في البيانات</w:t>
            </w:r>
          </w:p>
        </w:tc>
        <w:tc>
          <w:tcPr>
            <w:tcW w:w="8405" w:type="dxa"/>
            <w:hideMark/>
          </w:tcPr>
          <w:p w14:paraId="2216149A"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تطوير الشبكات المرجعية (</w:t>
            </w:r>
            <w:bookmarkStart w:id="32" w:name="_Hlk126609640"/>
            <w:r w:rsidRPr="007E2615">
              <w:rPr>
                <w:rFonts w:ascii="Arial" w:eastAsia="Times New Roman" w:hAnsi="Arial" w:hint="cs"/>
                <w:color w:val="000000"/>
                <w:sz w:val="18"/>
                <w:szCs w:val="22"/>
                <w:rtl/>
                <w:lang w:val="en-US"/>
              </w:rPr>
              <w:t xml:space="preserve">برامج القياس المرجعي المؤكد </w:t>
            </w:r>
            <w:r w:rsidRPr="007E2615">
              <w:rPr>
                <w:rFonts w:ascii="Arial" w:eastAsia="Times New Roman" w:hAnsi="Arial"/>
                <w:color w:val="000000"/>
                <w:sz w:val="18"/>
                <w:szCs w:val="22"/>
                <w:lang w:val="en-US"/>
              </w:rPr>
              <w:t>(FRM)</w:t>
            </w:r>
            <w:bookmarkEnd w:id="32"/>
            <w:r w:rsidRPr="007E2615">
              <w:rPr>
                <w:rFonts w:ascii="Arial" w:eastAsia="Times New Roman" w:hAnsi="Arial" w:hint="cs"/>
                <w:color w:val="000000"/>
                <w:sz w:val="18"/>
                <w:szCs w:val="22"/>
                <w:rtl/>
                <w:lang w:val="en-US"/>
              </w:rPr>
              <w:t xml:space="preserve"> في الموقع ومن على متن السواتل)</w:t>
            </w:r>
          </w:p>
        </w:tc>
        <w:tc>
          <w:tcPr>
            <w:tcW w:w="567" w:type="dxa"/>
            <w:hideMark/>
          </w:tcPr>
          <w:p w14:paraId="44212918"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47324CB1"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6FB50D5F"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23AD54AD"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0F343BFF"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61EE56F0"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2</w:t>
            </w:r>
            <w:r w:rsidRPr="007E2615">
              <w:rPr>
                <w:rFonts w:ascii="Arial" w:eastAsia="Times New Roman" w:hAnsi="Arial" w:hint="cs"/>
                <w:color w:val="000000"/>
                <w:sz w:val="18"/>
                <w:szCs w:val="22"/>
                <w:rtl/>
                <w:lang w:val="en-US"/>
              </w:rPr>
              <w:t xml:space="preserve">: تطوير وتنفيذ شبكة الرصد الأساسي العالمية </w:t>
            </w:r>
            <w:r w:rsidRPr="007E2615">
              <w:rPr>
                <w:rFonts w:ascii="Arial" w:eastAsia="Times New Roman" w:hAnsi="Arial"/>
                <w:color w:val="000000"/>
                <w:sz w:val="18"/>
                <w:szCs w:val="22"/>
                <w:lang w:val="en-US"/>
              </w:rPr>
              <w:t>(GBON)</w:t>
            </w:r>
          </w:p>
        </w:tc>
        <w:tc>
          <w:tcPr>
            <w:tcW w:w="567" w:type="dxa"/>
            <w:hideMark/>
          </w:tcPr>
          <w:p w14:paraId="0F8A22F6"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416BEED0"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64B58B49"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7963498D"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tcPr>
          <w:p w14:paraId="4B962C91" w14:textId="77777777" w:rsidR="007E2615" w:rsidRPr="007E2615" w:rsidRDefault="007E2615" w:rsidP="007E2615">
            <w:pPr>
              <w:tabs>
                <w:tab w:val="clear" w:pos="1134"/>
              </w:tabs>
              <w:bidi/>
              <w:jc w:val="left"/>
              <w:rPr>
                <w:rFonts w:ascii="Arial" w:eastAsia="Times New Roman" w:hAnsi="Arial"/>
                <w:sz w:val="18"/>
              </w:rPr>
            </w:pPr>
          </w:p>
        </w:tc>
        <w:tc>
          <w:tcPr>
            <w:tcW w:w="8405" w:type="dxa"/>
          </w:tcPr>
          <w:p w14:paraId="5B388799"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4</w:t>
            </w:r>
            <w:r w:rsidRPr="007E2615">
              <w:rPr>
                <w:rFonts w:ascii="Arial" w:eastAsia="Times New Roman" w:hAnsi="Arial" w:hint="cs"/>
                <w:color w:val="000000"/>
                <w:sz w:val="18"/>
                <w:szCs w:val="22"/>
                <w:rtl/>
                <w:lang w:val="en-US"/>
              </w:rPr>
              <w:t xml:space="preserve">: توسيع المراقبة السطحية </w:t>
            </w:r>
            <w:proofErr w:type="spellStart"/>
            <w:r w:rsidRPr="007E2615">
              <w:rPr>
                <w:rFonts w:ascii="Arial" w:eastAsia="Times New Roman" w:hAnsi="Arial" w:hint="cs"/>
                <w:color w:val="000000"/>
                <w:sz w:val="18"/>
                <w:szCs w:val="22"/>
                <w:rtl/>
                <w:lang w:val="en-US"/>
              </w:rPr>
              <w:t>والموقعية</w:t>
            </w:r>
            <w:proofErr w:type="spellEnd"/>
            <w:r w:rsidRPr="007E2615">
              <w:rPr>
                <w:rFonts w:ascii="Arial" w:eastAsia="Times New Roman" w:hAnsi="Arial" w:hint="cs"/>
                <w:color w:val="000000"/>
                <w:sz w:val="18"/>
                <w:szCs w:val="22"/>
                <w:rtl/>
                <w:lang w:val="en-US"/>
              </w:rPr>
              <w:t xml:space="preserve"> لتكوين الغازات النزرة وخصائص الهباء الجوي</w:t>
            </w:r>
          </w:p>
        </w:tc>
        <w:tc>
          <w:tcPr>
            <w:tcW w:w="567" w:type="dxa"/>
          </w:tcPr>
          <w:p w14:paraId="22B6D904"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tcPr>
          <w:p w14:paraId="5BB03F86"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1381E60D"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7372A4D1"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71099557"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17B312D5"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5</w:t>
            </w:r>
            <w:r w:rsidRPr="007E2615">
              <w:rPr>
                <w:rFonts w:ascii="Arial" w:eastAsia="Times New Roman" w:hAnsi="Arial" w:hint="cs"/>
                <w:color w:val="000000"/>
                <w:sz w:val="18"/>
                <w:szCs w:val="22"/>
                <w:rtl/>
                <w:lang w:val="en-US"/>
              </w:rPr>
              <w:t>: تنفيذ الشبكات الهيدرولوجية العالمية</w:t>
            </w:r>
          </w:p>
        </w:tc>
        <w:tc>
          <w:tcPr>
            <w:tcW w:w="567" w:type="dxa"/>
            <w:hideMark/>
          </w:tcPr>
          <w:p w14:paraId="4BE64254"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5B8B7F42"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119DF2A7"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34F7B89E"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1029CFF4"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2F1B7804"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6</w:t>
            </w:r>
            <w:r w:rsidRPr="007E2615">
              <w:rPr>
                <w:rFonts w:ascii="Arial" w:eastAsia="Times New Roman" w:hAnsi="Arial" w:hint="cs"/>
                <w:color w:val="000000"/>
                <w:sz w:val="18"/>
                <w:szCs w:val="22"/>
                <w:rtl/>
                <w:lang w:val="en-US"/>
              </w:rPr>
              <w:t>: توسيع وبناء نظام عالمي متكامل تماماً لرصد المحيطات</w:t>
            </w:r>
          </w:p>
        </w:tc>
        <w:tc>
          <w:tcPr>
            <w:tcW w:w="567" w:type="dxa"/>
            <w:hideMark/>
          </w:tcPr>
          <w:p w14:paraId="4BD80A05"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3A05301E"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7413C19E"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0B971ABD"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1E7266BC"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25DBEBE7"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8</w:t>
            </w:r>
            <w:r w:rsidRPr="007E2615">
              <w:rPr>
                <w:rFonts w:ascii="Arial" w:eastAsia="Times New Roman" w:hAnsi="Arial" w:hint="cs"/>
                <w:color w:val="000000"/>
                <w:sz w:val="18"/>
                <w:szCs w:val="22"/>
                <w:rtl/>
                <w:lang w:val="en-US"/>
              </w:rPr>
              <w:t xml:space="preserve">: تنسيق الرصدات وتطوير نواتج البيانات لثاني أكسيد الكربون </w:t>
            </w:r>
            <w:r w:rsidRPr="007E2615">
              <w:rPr>
                <w:rFonts w:ascii="Arial" w:eastAsia="Times New Roman" w:hAnsi="Arial"/>
                <w:color w:val="000000"/>
                <w:sz w:val="18"/>
                <w:szCs w:val="22"/>
                <w:lang w:val="en-US"/>
              </w:rPr>
              <w:t>CO</w:t>
            </w:r>
            <w:r w:rsidRPr="007E2615">
              <w:rPr>
                <w:rFonts w:ascii="Arial" w:eastAsia="Times New Roman" w:hAnsi="Arial"/>
                <w:color w:val="000000"/>
                <w:sz w:val="18"/>
                <w:szCs w:val="22"/>
                <w:vertAlign w:val="subscript"/>
                <w:lang w:val="en-US"/>
              </w:rPr>
              <w:t>2</w:t>
            </w:r>
            <w:r w:rsidRPr="007E2615">
              <w:rPr>
                <w:rFonts w:ascii="Arial" w:eastAsia="Times New Roman" w:hAnsi="Arial" w:hint="cs"/>
                <w:color w:val="000000"/>
                <w:sz w:val="18"/>
                <w:szCs w:val="22"/>
                <w:rtl/>
                <w:lang w:val="en-US"/>
              </w:rPr>
              <w:t xml:space="preserve"> وأكسيد النيتروز </w:t>
            </w:r>
            <w:r w:rsidRPr="007E2615">
              <w:rPr>
                <w:rFonts w:ascii="Arial" w:eastAsia="Times New Roman" w:hAnsi="Arial"/>
                <w:color w:val="000000"/>
                <w:sz w:val="18"/>
                <w:szCs w:val="22"/>
                <w:lang w:val="en-US"/>
              </w:rPr>
              <w:t>N</w:t>
            </w:r>
            <w:r w:rsidRPr="007E2615">
              <w:rPr>
                <w:rFonts w:ascii="Arial" w:eastAsia="Times New Roman" w:hAnsi="Arial"/>
                <w:color w:val="000000"/>
                <w:sz w:val="18"/>
                <w:szCs w:val="22"/>
                <w:vertAlign w:val="subscript"/>
                <w:lang w:val="en-US"/>
              </w:rPr>
              <w:t>2</w:t>
            </w:r>
            <w:r w:rsidRPr="007E2615">
              <w:rPr>
                <w:rFonts w:ascii="Arial" w:eastAsia="Times New Roman" w:hAnsi="Arial"/>
                <w:color w:val="000000"/>
                <w:sz w:val="18"/>
                <w:szCs w:val="22"/>
                <w:lang w:val="en-US"/>
              </w:rPr>
              <w:t>O</w:t>
            </w:r>
            <w:r w:rsidRPr="007E2615">
              <w:rPr>
                <w:rFonts w:ascii="Arial" w:eastAsia="Times New Roman" w:hAnsi="Arial" w:hint="cs"/>
                <w:color w:val="000000"/>
                <w:sz w:val="18"/>
                <w:szCs w:val="22"/>
                <w:rtl/>
                <w:lang w:val="en-US"/>
              </w:rPr>
              <w:t xml:space="preserve"> في المحيطات</w:t>
            </w:r>
          </w:p>
        </w:tc>
        <w:tc>
          <w:tcPr>
            <w:tcW w:w="567" w:type="dxa"/>
            <w:hideMark/>
          </w:tcPr>
          <w:p w14:paraId="00F5B9D7"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DE71411"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lang w:val="en-US"/>
              </w:rPr>
            </w:pPr>
          </w:p>
        </w:tc>
        <w:tc>
          <w:tcPr>
            <w:tcW w:w="1270" w:type="dxa"/>
          </w:tcPr>
          <w:p w14:paraId="54F9BB66"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lang w:val="en-US"/>
              </w:rPr>
            </w:pPr>
            <w:r w:rsidRPr="007E2615">
              <w:rPr>
                <w:rFonts w:ascii="Arial" w:eastAsia="Times New Roman" w:hAnsi="Arial"/>
                <w:color w:val="000000"/>
                <w:sz w:val="18"/>
              </w:rPr>
              <w:t>2.1</w:t>
            </w:r>
            <w:r w:rsidRPr="007E2615">
              <w:rPr>
                <w:rFonts w:ascii="Arial" w:eastAsia="Times New Roman" w:hAnsi="Arial" w:hint="cs"/>
                <w:color w:val="000000"/>
                <w:sz w:val="18"/>
                <w:rtl/>
              </w:rPr>
              <w:t xml:space="preserve"> و</w:t>
            </w:r>
            <w:r w:rsidRPr="007E2615">
              <w:rPr>
                <w:rFonts w:ascii="Arial" w:eastAsia="Times New Roman" w:hAnsi="Arial"/>
                <w:color w:val="000000"/>
                <w:sz w:val="18"/>
                <w:lang w:val="en-US"/>
              </w:rPr>
              <w:t>2.2</w:t>
            </w:r>
          </w:p>
        </w:tc>
      </w:tr>
      <w:tr w:rsidR="007E2615" w:rsidRPr="007E2615" w14:paraId="0FA769D7"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3EE9809A"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1EF779C6"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9</w:t>
            </w:r>
            <w:r w:rsidRPr="007E2615">
              <w:rPr>
                <w:rFonts w:ascii="Arial" w:eastAsia="Times New Roman" w:hAnsi="Arial" w:hint="cs"/>
                <w:color w:val="000000"/>
                <w:sz w:val="18"/>
                <w:szCs w:val="22"/>
                <w:rtl/>
                <w:lang w:val="en-US"/>
              </w:rPr>
              <w:t>: تحسين تقديرات التدفقات الحرارية الكاملة والمعقولة وإجهاد الرياح</w:t>
            </w:r>
          </w:p>
        </w:tc>
        <w:tc>
          <w:tcPr>
            <w:tcW w:w="567" w:type="dxa"/>
            <w:hideMark/>
          </w:tcPr>
          <w:p w14:paraId="17077501"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14205333"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372488F8"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4BC4BE43"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2494051F" w14:textId="77777777" w:rsidR="007E2615" w:rsidRPr="007E2615" w:rsidRDefault="007E2615" w:rsidP="007E2615">
            <w:pPr>
              <w:tabs>
                <w:tab w:val="clear" w:pos="1134"/>
              </w:tabs>
              <w:bidi/>
              <w:jc w:val="left"/>
              <w:rPr>
                <w:rFonts w:ascii="Arial" w:eastAsia="Times New Roman" w:hAnsi="Arial"/>
                <w:sz w:val="18"/>
              </w:rPr>
            </w:pPr>
            <w:r w:rsidRPr="007E2615">
              <w:rPr>
                <w:rFonts w:ascii="Arial" w:eastAsia="Times New Roman" w:hAnsi="Arial" w:hint="cs"/>
                <w:sz w:val="18"/>
                <w:rtl/>
              </w:rPr>
              <w:t>جيم: تحسين جودة البيانات وتوافرها وفائدتها، بما في ذلك إعادة المعالجة</w:t>
            </w:r>
          </w:p>
        </w:tc>
        <w:tc>
          <w:tcPr>
            <w:tcW w:w="8405" w:type="dxa"/>
            <w:hideMark/>
          </w:tcPr>
          <w:p w14:paraId="5D952996"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جيم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xml:space="preserve">: تطوير معايير المراقبة، والإرشادات وأفضل الممارسات لكل متغير مناخي أساسي </w:t>
            </w:r>
            <w:r w:rsidRPr="007E2615">
              <w:rPr>
                <w:rFonts w:ascii="Arial" w:eastAsia="Times New Roman" w:hAnsi="Arial"/>
                <w:color w:val="000000"/>
                <w:sz w:val="18"/>
                <w:szCs w:val="22"/>
                <w:lang w:val="en-US"/>
              </w:rPr>
              <w:t>(ECV)</w:t>
            </w:r>
          </w:p>
        </w:tc>
        <w:tc>
          <w:tcPr>
            <w:tcW w:w="567" w:type="dxa"/>
            <w:hideMark/>
          </w:tcPr>
          <w:p w14:paraId="3E694997"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839077C"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p>
        </w:tc>
        <w:tc>
          <w:tcPr>
            <w:tcW w:w="1270" w:type="dxa"/>
          </w:tcPr>
          <w:p w14:paraId="6EE113E2"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32A76140"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5C3DF3D"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56580B43"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جيم </w:t>
            </w:r>
            <w:r w:rsidRPr="007E2615">
              <w:rPr>
                <w:rFonts w:ascii="Arial" w:eastAsia="Times New Roman" w:hAnsi="Arial"/>
                <w:color w:val="000000"/>
                <w:sz w:val="18"/>
                <w:szCs w:val="22"/>
                <w:lang w:val="en-US"/>
              </w:rPr>
              <w:t>3</w:t>
            </w:r>
            <w:r w:rsidRPr="007E2615">
              <w:rPr>
                <w:rFonts w:ascii="Arial" w:eastAsia="Times New Roman" w:hAnsi="Arial" w:hint="cs"/>
                <w:color w:val="000000"/>
                <w:sz w:val="18"/>
                <w:szCs w:val="22"/>
                <w:rtl/>
                <w:lang w:val="en-US"/>
              </w:rPr>
              <w:t xml:space="preserve">: تحسينات عامة على نواتج البيانات في الموقع لجميع المتغيرات المناخية الأساسية </w:t>
            </w:r>
            <w:r w:rsidRPr="007E2615">
              <w:rPr>
                <w:rFonts w:ascii="Arial" w:eastAsia="Times New Roman" w:hAnsi="Arial"/>
                <w:color w:val="000000"/>
                <w:sz w:val="18"/>
                <w:szCs w:val="22"/>
                <w:lang w:val="en-US"/>
              </w:rPr>
              <w:t>(ECVs)</w:t>
            </w:r>
          </w:p>
        </w:tc>
        <w:tc>
          <w:tcPr>
            <w:tcW w:w="567" w:type="dxa"/>
            <w:hideMark/>
          </w:tcPr>
          <w:p w14:paraId="0AB4FCF5"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5C5900E5"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5D842C61"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506FBF91"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5A4AB030" w14:textId="77777777" w:rsidR="007E2615" w:rsidRPr="007E2615" w:rsidRDefault="007E2615" w:rsidP="007E2615">
            <w:pPr>
              <w:keepLines/>
              <w:tabs>
                <w:tab w:val="clear" w:pos="1134"/>
              </w:tabs>
              <w:bidi/>
              <w:jc w:val="left"/>
              <w:rPr>
                <w:rFonts w:ascii="Arial" w:eastAsia="Times New Roman" w:hAnsi="Arial"/>
                <w:sz w:val="18"/>
              </w:rPr>
            </w:pPr>
            <w:r w:rsidRPr="007E2615">
              <w:rPr>
                <w:rFonts w:ascii="Arial" w:eastAsia="Times New Roman" w:hAnsi="Arial" w:hint="cs"/>
                <w:sz w:val="18"/>
                <w:rtl/>
              </w:rPr>
              <w:t>دال: إدارة البيانات</w:t>
            </w:r>
          </w:p>
        </w:tc>
        <w:tc>
          <w:tcPr>
            <w:tcW w:w="8405" w:type="dxa"/>
            <w:hideMark/>
          </w:tcPr>
          <w:p w14:paraId="7E55F667" w14:textId="77777777" w:rsidR="007E2615" w:rsidRPr="007E2615" w:rsidRDefault="007E2615" w:rsidP="007E2615">
            <w:pPr>
              <w:keepLines/>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تحديد الحوكمة والمتطلبات لمراكز البيانات المناخية العالمية</w:t>
            </w:r>
          </w:p>
        </w:tc>
        <w:tc>
          <w:tcPr>
            <w:tcW w:w="567" w:type="dxa"/>
            <w:hideMark/>
          </w:tcPr>
          <w:p w14:paraId="42DACCDF"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5EF25FCD"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p>
        </w:tc>
        <w:tc>
          <w:tcPr>
            <w:tcW w:w="1270" w:type="dxa"/>
          </w:tcPr>
          <w:p w14:paraId="13521EAE" w14:textId="77777777" w:rsidR="007E2615" w:rsidRPr="007E2615" w:rsidRDefault="007E2615" w:rsidP="007E2615">
            <w:pPr>
              <w:keepLines/>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62E9EC3A"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6A150D04" w14:textId="77777777" w:rsidR="007E2615" w:rsidRPr="007E2615" w:rsidRDefault="007E2615" w:rsidP="007E2615">
            <w:pPr>
              <w:keepLines/>
              <w:tabs>
                <w:tab w:val="clear" w:pos="1134"/>
              </w:tabs>
              <w:bidi/>
              <w:jc w:val="left"/>
              <w:rPr>
                <w:rFonts w:ascii="Arial" w:eastAsia="Times New Roman" w:hAnsi="Arial"/>
                <w:sz w:val="18"/>
              </w:rPr>
            </w:pPr>
          </w:p>
        </w:tc>
        <w:tc>
          <w:tcPr>
            <w:tcW w:w="8405" w:type="dxa"/>
            <w:hideMark/>
          </w:tcPr>
          <w:p w14:paraId="44A14F82" w14:textId="77777777" w:rsidR="007E2615" w:rsidRPr="007E2615" w:rsidRDefault="007E2615" w:rsidP="007E2615">
            <w:pPr>
              <w:keepLines/>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2</w:t>
            </w:r>
            <w:r w:rsidRPr="007E2615">
              <w:rPr>
                <w:rFonts w:ascii="Arial" w:eastAsia="Times New Roman" w:hAnsi="Arial" w:hint="cs"/>
                <w:color w:val="000000"/>
                <w:sz w:val="18"/>
                <w:szCs w:val="22"/>
                <w:rtl/>
                <w:lang w:val="en-US"/>
              </w:rPr>
              <w:t xml:space="preserve">: ضمان وجود مراكز بيانات عالمية لجميع الرصدات الموقعية للمتغيرات المناخية الأساسية </w:t>
            </w:r>
            <w:r w:rsidRPr="007E2615">
              <w:rPr>
                <w:rFonts w:ascii="Arial" w:eastAsia="Times New Roman" w:hAnsi="Arial"/>
                <w:color w:val="000000"/>
                <w:sz w:val="18"/>
                <w:szCs w:val="22"/>
                <w:lang w:val="en-US"/>
              </w:rPr>
              <w:t>(ECVs)</w:t>
            </w:r>
          </w:p>
        </w:tc>
        <w:tc>
          <w:tcPr>
            <w:tcW w:w="567" w:type="dxa"/>
            <w:hideMark/>
          </w:tcPr>
          <w:p w14:paraId="7B740E22"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2E4F1B60"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2BD9F071" w14:textId="77777777" w:rsidR="007E2615" w:rsidRPr="007E2615" w:rsidRDefault="007E2615" w:rsidP="007E2615">
            <w:pPr>
              <w:keepLines/>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2CA6BC69"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43184A5B" w14:textId="77777777" w:rsidR="007E2615" w:rsidRPr="007E2615" w:rsidRDefault="007E2615" w:rsidP="007E2615">
            <w:pPr>
              <w:keepLines/>
              <w:tabs>
                <w:tab w:val="clear" w:pos="1134"/>
              </w:tabs>
              <w:bidi/>
              <w:jc w:val="left"/>
              <w:rPr>
                <w:rFonts w:ascii="Arial" w:eastAsia="Times New Roman" w:hAnsi="Arial"/>
                <w:sz w:val="18"/>
              </w:rPr>
            </w:pPr>
          </w:p>
        </w:tc>
        <w:tc>
          <w:tcPr>
            <w:tcW w:w="8405" w:type="dxa"/>
            <w:hideMark/>
          </w:tcPr>
          <w:p w14:paraId="15E9645F" w14:textId="77777777" w:rsidR="007E2615" w:rsidRPr="007E2615" w:rsidRDefault="007E2615" w:rsidP="007E2615">
            <w:pPr>
              <w:keepLines/>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4</w:t>
            </w:r>
            <w:r w:rsidRPr="007E2615">
              <w:rPr>
                <w:rFonts w:ascii="Arial" w:eastAsia="Times New Roman" w:hAnsi="Arial" w:hint="cs"/>
                <w:color w:val="000000"/>
                <w:sz w:val="18"/>
                <w:szCs w:val="22"/>
                <w:rtl/>
                <w:lang w:val="en-US"/>
              </w:rPr>
              <w:t xml:space="preserve">: </w:t>
            </w:r>
            <w:r w:rsidRPr="007E2615">
              <w:rPr>
                <w:rFonts w:ascii="Arial" w:eastAsia="Times New Roman" w:hAnsi="Arial" w:hint="eastAsia"/>
                <w:color w:val="000000"/>
                <w:sz w:val="18"/>
                <w:szCs w:val="22"/>
                <w:rtl/>
                <w:lang w:val="en-US"/>
              </w:rPr>
              <w:t>إنشاء</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مرفق</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للنفاذ</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إلى</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الرصدات</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الموقعية</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للساتل</w:t>
            </w:r>
            <w:r w:rsidRPr="007E2615">
              <w:rPr>
                <w:rFonts w:ascii="Arial" w:eastAsia="Times New Roman" w:hAnsi="Arial"/>
                <w:color w:val="000000"/>
                <w:sz w:val="18"/>
                <w:szCs w:val="22"/>
                <w:rtl/>
                <w:lang w:val="en-US"/>
              </w:rPr>
              <w:t xml:space="preserve"> </w:t>
            </w:r>
            <w:proofErr w:type="spellStart"/>
            <w:r w:rsidRPr="007E2615">
              <w:rPr>
                <w:rFonts w:ascii="Arial" w:eastAsia="Times New Roman" w:hAnsi="Arial"/>
                <w:color w:val="000000"/>
                <w:sz w:val="18"/>
                <w:szCs w:val="22"/>
                <w:lang w:val="en-US"/>
              </w:rPr>
              <w:t>cal</w:t>
            </w:r>
            <w:proofErr w:type="spellEnd"/>
            <w:r w:rsidRPr="007E2615">
              <w:rPr>
                <w:rFonts w:ascii="Arial" w:eastAsia="Times New Roman" w:hAnsi="Arial"/>
                <w:color w:val="000000"/>
                <w:sz w:val="18"/>
                <w:szCs w:val="22"/>
                <w:lang w:val="en-US"/>
              </w:rPr>
              <w:t>/</w:t>
            </w:r>
            <w:proofErr w:type="spellStart"/>
            <w:r w:rsidRPr="007E2615">
              <w:rPr>
                <w:rFonts w:ascii="Arial" w:eastAsia="Times New Roman" w:hAnsi="Arial"/>
                <w:color w:val="000000"/>
                <w:sz w:val="18"/>
                <w:szCs w:val="22"/>
                <w:lang w:val="en-US"/>
              </w:rPr>
              <w:t>val</w:t>
            </w:r>
            <w:proofErr w:type="spellEnd"/>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والبيانات</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الساتلية</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لضمان</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جودة</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النواتج</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الساتلية</w:t>
            </w:r>
          </w:p>
        </w:tc>
        <w:tc>
          <w:tcPr>
            <w:tcW w:w="567" w:type="dxa"/>
            <w:hideMark/>
          </w:tcPr>
          <w:p w14:paraId="35BC45C9"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12CE0F7B"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0634A4E6" w14:textId="77777777" w:rsidR="007E2615" w:rsidRPr="007E2615" w:rsidRDefault="007E2615" w:rsidP="007E2615">
            <w:pPr>
              <w:keepLines/>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4EA3EA9F"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1396CC1C"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1B20F7FC"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5</w:t>
            </w:r>
            <w:r w:rsidRPr="007E2615">
              <w:rPr>
                <w:rFonts w:ascii="Arial" w:eastAsia="Times New Roman" w:hAnsi="Arial" w:hint="cs"/>
                <w:color w:val="000000"/>
                <w:sz w:val="18"/>
                <w:szCs w:val="22"/>
                <w:rtl/>
                <w:lang w:val="en-US"/>
              </w:rPr>
              <w:t>: الاضطلاع بأنشطة إضافية لإنقاذ البيانات في الموقع</w:t>
            </w:r>
          </w:p>
        </w:tc>
        <w:tc>
          <w:tcPr>
            <w:tcW w:w="567" w:type="dxa"/>
            <w:hideMark/>
          </w:tcPr>
          <w:p w14:paraId="5AD63FA9"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8550A50"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217989B0"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1D82F967"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016CACC2" w14:textId="77777777" w:rsidR="007E2615" w:rsidRPr="007E2615" w:rsidRDefault="007E2615" w:rsidP="007E2615">
            <w:pPr>
              <w:keepLines/>
              <w:tabs>
                <w:tab w:val="clear" w:pos="1134"/>
              </w:tabs>
              <w:bidi/>
              <w:jc w:val="left"/>
              <w:rPr>
                <w:rFonts w:ascii="Arial" w:eastAsia="Times New Roman" w:hAnsi="Arial"/>
                <w:sz w:val="18"/>
              </w:rPr>
            </w:pPr>
            <w:r w:rsidRPr="007E2615">
              <w:rPr>
                <w:rFonts w:ascii="Arial" w:eastAsia="Times New Roman" w:hAnsi="Arial" w:hint="cs"/>
                <w:sz w:val="18"/>
                <w:rtl/>
              </w:rPr>
              <w:t>هاء: التعامل مع البلدان</w:t>
            </w:r>
          </w:p>
        </w:tc>
        <w:tc>
          <w:tcPr>
            <w:tcW w:w="8405" w:type="dxa"/>
            <w:hideMark/>
          </w:tcPr>
          <w:p w14:paraId="412C3D88" w14:textId="77777777" w:rsidR="007E2615" w:rsidRPr="007E2615" w:rsidRDefault="007E2615" w:rsidP="007E2615">
            <w:pPr>
              <w:keepLines/>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lang w:val="de-CH"/>
              </w:rPr>
              <w:t xml:space="preserve">هاء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xml:space="preserve">: تعزيز المشاركة الإقليمية في النظام </w:t>
            </w:r>
            <w:r w:rsidRPr="007E2615">
              <w:rPr>
                <w:rFonts w:ascii="Arial" w:eastAsia="Times New Roman" w:hAnsi="Arial"/>
                <w:color w:val="000000"/>
                <w:sz w:val="18"/>
                <w:szCs w:val="22"/>
                <w:lang w:val="en-US"/>
              </w:rPr>
              <w:t>(GCOS)</w:t>
            </w:r>
          </w:p>
        </w:tc>
        <w:tc>
          <w:tcPr>
            <w:tcW w:w="567" w:type="dxa"/>
            <w:hideMark/>
          </w:tcPr>
          <w:p w14:paraId="594166F1"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3D171D5E"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p>
        </w:tc>
        <w:tc>
          <w:tcPr>
            <w:tcW w:w="1270" w:type="dxa"/>
          </w:tcPr>
          <w:p w14:paraId="3ACE759E" w14:textId="77777777" w:rsidR="007E2615" w:rsidRPr="007E2615" w:rsidRDefault="007E2615" w:rsidP="007E2615">
            <w:pPr>
              <w:keepLines/>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4.1</w:t>
            </w:r>
          </w:p>
        </w:tc>
      </w:tr>
      <w:tr w:rsidR="007E2615" w:rsidRPr="007E2615" w14:paraId="35F4C79F" w14:textId="77777777" w:rsidTr="00476F9E">
        <w:trPr>
          <w:trHeight w:val="327"/>
        </w:trPr>
        <w:tc>
          <w:tcPr>
            <w:cnfStyle w:val="001000000000" w:firstRow="0" w:lastRow="0" w:firstColumn="1" w:lastColumn="0" w:oddVBand="0" w:evenVBand="0" w:oddHBand="0" w:evenHBand="0" w:firstRowFirstColumn="0" w:firstRowLastColumn="0" w:lastRowFirstColumn="0" w:lastRowLastColumn="0"/>
            <w:tcW w:w="4212" w:type="dxa"/>
            <w:vMerge/>
            <w:hideMark/>
          </w:tcPr>
          <w:p w14:paraId="44A6B770" w14:textId="77777777" w:rsidR="007E2615" w:rsidRPr="007E2615" w:rsidRDefault="007E2615" w:rsidP="007E2615">
            <w:pPr>
              <w:keepLines/>
              <w:tabs>
                <w:tab w:val="clear" w:pos="1134"/>
              </w:tabs>
              <w:bidi/>
              <w:jc w:val="left"/>
              <w:rPr>
                <w:rFonts w:ascii="Arial" w:eastAsia="Times New Roman" w:hAnsi="Arial"/>
                <w:sz w:val="18"/>
              </w:rPr>
            </w:pPr>
          </w:p>
        </w:tc>
        <w:tc>
          <w:tcPr>
            <w:tcW w:w="8405" w:type="dxa"/>
            <w:hideMark/>
          </w:tcPr>
          <w:p w14:paraId="4AD8276B" w14:textId="77777777" w:rsidR="007E2615" w:rsidRPr="007E2615" w:rsidRDefault="007E2615" w:rsidP="007E2615">
            <w:pPr>
              <w:keepLines/>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هاء </w:t>
            </w:r>
            <w:r w:rsidRPr="007E2615">
              <w:rPr>
                <w:rFonts w:ascii="Arial" w:eastAsia="Times New Roman" w:hAnsi="Arial"/>
                <w:color w:val="000000"/>
                <w:sz w:val="18"/>
                <w:szCs w:val="22"/>
                <w:lang w:val="en-US"/>
              </w:rPr>
              <w:t>2</w:t>
            </w:r>
            <w:r w:rsidRPr="007E2615">
              <w:rPr>
                <w:rFonts w:ascii="Arial" w:eastAsia="Times New Roman" w:hAnsi="Arial" w:hint="cs"/>
                <w:color w:val="000000"/>
                <w:sz w:val="18"/>
                <w:szCs w:val="22"/>
                <w:rtl/>
                <w:lang w:val="en-US"/>
              </w:rPr>
              <w:t xml:space="preserve">: تعزيز المشاركة الوطنية في النظام </w:t>
            </w:r>
            <w:r w:rsidRPr="007E2615">
              <w:rPr>
                <w:rFonts w:ascii="Arial" w:eastAsia="Times New Roman" w:hAnsi="Arial"/>
                <w:color w:val="000000"/>
                <w:sz w:val="18"/>
                <w:szCs w:val="22"/>
                <w:lang w:val="en-US"/>
              </w:rPr>
              <w:t>(GCOS)</w:t>
            </w:r>
          </w:p>
        </w:tc>
        <w:tc>
          <w:tcPr>
            <w:tcW w:w="567" w:type="dxa"/>
            <w:hideMark/>
          </w:tcPr>
          <w:p w14:paraId="616D04A4"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2E580070"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0115A202" w14:textId="77777777" w:rsidR="007E2615" w:rsidRPr="007E2615" w:rsidRDefault="007E2615" w:rsidP="007E2615">
            <w:pPr>
              <w:keepLines/>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4.2</w:t>
            </w:r>
          </w:p>
        </w:tc>
      </w:tr>
      <w:tr w:rsidR="007E2615" w:rsidRPr="007E2615" w14:paraId="5757925D"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0A9AEEA4" w14:textId="77777777" w:rsidR="007E2615" w:rsidRPr="007E2615" w:rsidRDefault="007E2615" w:rsidP="007E2615">
            <w:pPr>
              <w:tabs>
                <w:tab w:val="clear" w:pos="1134"/>
              </w:tabs>
              <w:bidi/>
              <w:jc w:val="left"/>
              <w:rPr>
                <w:rFonts w:ascii="Arial" w:eastAsia="Times New Roman" w:hAnsi="Arial"/>
                <w:sz w:val="18"/>
                <w:rtl/>
                <w:lang w:val="en-US"/>
              </w:rPr>
            </w:pPr>
            <w:r w:rsidRPr="007E2615">
              <w:rPr>
                <w:rFonts w:ascii="Arial" w:eastAsia="Times New Roman" w:hAnsi="Arial" w:hint="cs"/>
                <w:sz w:val="18"/>
                <w:rtl/>
              </w:rPr>
              <w:t xml:space="preserve">واو: </w:t>
            </w:r>
            <w:r w:rsidRPr="007E2615">
              <w:rPr>
                <w:rFonts w:ascii="Arial" w:eastAsia="Times New Roman" w:hAnsi="Arial" w:hint="cs"/>
                <w:sz w:val="18"/>
                <w:rtl/>
                <w:lang w:val="en-US"/>
              </w:rPr>
              <w:t>الاحتياجات الناشئة الأخرى</w:t>
            </w:r>
          </w:p>
        </w:tc>
        <w:tc>
          <w:tcPr>
            <w:tcW w:w="8405" w:type="dxa"/>
            <w:hideMark/>
          </w:tcPr>
          <w:p w14:paraId="74C1BA47"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الاستجابة لاحتياجات المستخدمين للحصول على بيانات عالية الاستبانة في الوقت الفعلي</w:t>
            </w:r>
          </w:p>
        </w:tc>
        <w:tc>
          <w:tcPr>
            <w:tcW w:w="567" w:type="dxa"/>
            <w:hideMark/>
          </w:tcPr>
          <w:p w14:paraId="4714388B"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DCA04FC"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7A2E253D"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1F356B0F"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596E7B4" w14:textId="77777777" w:rsidR="007E2615" w:rsidRPr="007E2615" w:rsidRDefault="007E2615" w:rsidP="007E2615">
            <w:pPr>
              <w:tabs>
                <w:tab w:val="clear" w:pos="1134"/>
              </w:tabs>
              <w:jc w:val="left"/>
              <w:rPr>
                <w:rFonts w:ascii="Arial" w:eastAsia="Times New Roman" w:hAnsi="Arial"/>
                <w:sz w:val="18"/>
              </w:rPr>
            </w:pPr>
          </w:p>
        </w:tc>
        <w:tc>
          <w:tcPr>
            <w:tcW w:w="8405" w:type="dxa"/>
            <w:hideMark/>
          </w:tcPr>
          <w:p w14:paraId="1943D024"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3</w:t>
            </w:r>
            <w:r w:rsidRPr="007E2615">
              <w:rPr>
                <w:rFonts w:ascii="Arial" w:eastAsia="Times New Roman" w:hAnsi="Arial" w:hint="cs"/>
                <w:color w:val="000000"/>
                <w:sz w:val="18"/>
                <w:szCs w:val="22"/>
                <w:rtl/>
                <w:lang w:val="en-US"/>
              </w:rPr>
              <w:t>: تحسين مراقبة المناطق الساحلية والمناطق الاقتصادية الخالصة</w:t>
            </w:r>
          </w:p>
        </w:tc>
        <w:tc>
          <w:tcPr>
            <w:tcW w:w="567" w:type="dxa"/>
            <w:hideMark/>
          </w:tcPr>
          <w:p w14:paraId="5994B032"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p>
        </w:tc>
        <w:tc>
          <w:tcPr>
            <w:tcW w:w="709" w:type="dxa"/>
            <w:hideMark/>
          </w:tcPr>
          <w:p w14:paraId="38385411"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63FDEB36"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2E3FB445"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F58DC43" w14:textId="77777777" w:rsidR="007E2615" w:rsidRPr="007E2615" w:rsidRDefault="007E2615" w:rsidP="007E2615">
            <w:pPr>
              <w:tabs>
                <w:tab w:val="clear" w:pos="1134"/>
              </w:tabs>
              <w:jc w:val="left"/>
              <w:rPr>
                <w:rFonts w:ascii="Arial" w:eastAsia="Times New Roman" w:hAnsi="Arial"/>
                <w:sz w:val="18"/>
              </w:rPr>
            </w:pPr>
          </w:p>
        </w:tc>
        <w:tc>
          <w:tcPr>
            <w:tcW w:w="8405" w:type="dxa"/>
            <w:hideMark/>
          </w:tcPr>
          <w:p w14:paraId="6F06F0EC"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4</w:t>
            </w:r>
            <w:r w:rsidRPr="007E2615">
              <w:rPr>
                <w:rFonts w:ascii="Arial" w:eastAsia="Times New Roman" w:hAnsi="Arial" w:hint="cs"/>
                <w:color w:val="000000"/>
                <w:sz w:val="18"/>
                <w:szCs w:val="22"/>
                <w:rtl/>
                <w:lang w:val="en-US"/>
              </w:rPr>
              <w:t>: تحسين مراقبة المناخ في المناطق الحضرية</w:t>
            </w:r>
          </w:p>
        </w:tc>
        <w:tc>
          <w:tcPr>
            <w:tcW w:w="567" w:type="dxa"/>
            <w:hideMark/>
          </w:tcPr>
          <w:p w14:paraId="78556DDD"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0064B94A"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3325050E"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79928070"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CF3762F" w14:textId="77777777" w:rsidR="007E2615" w:rsidRPr="007E2615" w:rsidRDefault="007E2615" w:rsidP="007E2615">
            <w:pPr>
              <w:tabs>
                <w:tab w:val="clear" w:pos="1134"/>
              </w:tabs>
              <w:jc w:val="left"/>
              <w:rPr>
                <w:rFonts w:ascii="Arial" w:eastAsia="Times New Roman" w:hAnsi="Arial"/>
                <w:sz w:val="18"/>
              </w:rPr>
            </w:pPr>
          </w:p>
        </w:tc>
        <w:tc>
          <w:tcPr>
            <w:tcW w:w="8405" w:type="dxa"/>
            <w:hideMark/>
          </w:tcPr>
          <w:p w14:paraId="0309CEFB"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5</w:t>
            </w:r>
            <w:r w:rsidRPr="007E2615">
              <w:rPr>
                <w:rFonts w:ascii="Arial" w:eastAsia="Times New Roman" w:hAnsi="Arial" w:hint="cs"/>
                <w:color w:val="000000"/>
                <w:sz w:val="18"/>
                <w:szCs w:val="22"/>
                <w:rtl/>
                <w:lang w:val="en-US"/>
              </w:rPr>
              <w:t>: وضع نظام تشغيلي عالمي متكامل لمراقبة غازات الاحتباس الحراري</w:t>
            </w:r>
          </w:p>
        </w:tc>
        <w:tc>
          <w:tcPr>
            <w:tcW w:w="567" w:type="dxa"/>
            <w:hideMark/>
          </w:tcPr>
          <w:p w14:paraId="2A5627DC"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4643F100"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p>
        </w:tc>
        <w:tc>
          <w:tcPr>
            <w:tcW w:w="1270" w:type="dxa"/>
          </w:tcPr>
          <w:p w14:paraId="378161D2"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3.3</w:t>
            </w:r>
          </w:p>
        </w:tc>
      </w:tr>
    </w:tbl>
    <w:p w14:paraId="04565003" w14:textId="77777777" w:rsidR="007E2615" w:rsidRPr="007E2615" w:rsidRDefault="007E2615" w:rsidP="00767BCD">
      <w:pPr>
        <w:tabs>
          <w:tab w:val="clear" w:pos="1134"/>
        </w:tabs>
        <w:bidi/>
        <w:spacing w:line="20" w:lineRule="exact"/>
        <w:jc w:val="left"/>
        <w:rPr>
          <w:rFonts w:asciiTheme="minorBidi" w:eastAsia="Verdana" w:hAnsiTheme="minorBidi" w:cstheme="minorBidi"/>
          <w:szCs w:val="26"/>
          <w:rtl/>
          <w:lang w:val="en-US" w:eastAsia="zh-TW"/>
        </w:rPr>
      </w:pPr>
    </w:p>
    <w:p w14:paraId="7E48385C"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sectPr w:rsidR="007E2615" w:rsidRPr="007E2615" w:rsidSect="007E2615">
          <w:headerReference w:type="first" r:id="rId27"/>
          <w:pgSz w:w="16840" w:h="11907" w:orient="landscape" w:code="9"/>
          <w:pgMar w:top="1134" w:right="1134" w:bottom="1134" w:left="1134" w:header="1134" w:footer="1134" w:gutter="0"/>
          <w:cols w:space="720"/>
          <w:docGrid w:linePitch="299"/>
        </w:sectPr>
      </w:pPr>
    </w:p>
    <w:p w14:paraId="33A7273F" w14:textId="77777777" w:rsidR="007E2615" w:rsidRPr="007E2615" w:rsidRDefault="007E2615" w:rsidP="004842E1">
      <w:pPr>
        <w:tabs>
          <w:tab w:val="clear" w:pos="1134"/>
        </w:tabs>
        <w:bidi/>
        <w:spacing w:line="320" w:lineRule="exact"/>
        <w:jc w:val="left"/>
        <w:rPr>
          <w:rFonts w:asciiTheme="minorBidi" w:eastAsia="Verdana" w:hAnsiTheme="minorBidi" w:cstheme="minorBidi"/>
          <w:b/>
          <w:bCs/>
          <w:szCs w:val="26"/>
          <w:rtl/>
          <w:lang w:val="en-US" w:eastAsia="zh-TW"/>
        </w:rPr>
      </w:pPr>
      <w:r w:rsidRPr="007E2615">
        <w:rPr>
          <w:rFonts w:asciiTheme="minorBidi" w:eastAsia="Verdana" w:hAnsiTheme="minorBidi" w:cstheme="minorBidi" w:hint="cs"/>
          <w:b/>
          <w:bCs/>
          <w:szCs w:val="26"/>
          <w:rtl/>
          <w:lang w:val="en-US" w:eastAsia="zh-TW"/>
        </w:rPr>
        <w:lastRenderedPageBreak/>
        <w:t>الموضوع ألف: ضمان الاستدامة</w:t>
      </w:r>
    </w:p>
    <w:p w14:paraId="2E995F40"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تعد </w:t>
      </w:r>
      <w:r w:rsidRPr="007E2615">
        <w:rPr>
          <w:rFonts w:asciiTheme="minorBidi" w:eastAsia="Verdana" w:hAnsiTheme="minorBidi" w:cstheme="minorBidi"/>
          <w:szCs w:val="26"/>
          <w:rtl/>
          <w:lang w:val="en-US" w:eastAsia="zh-TW"/>
        </w:rPr>
        <w:t>الرصد</w:t>
      </w:r>
      <w:r w:rsidRPr="007E2615">
        <w:rPr>
          <w:rFonts w:asciiTheme="minorBidi" w:eastAsia="Verdana" w:hAnsiTheme="minorBidi" w:cstheme="minorBidi" w:hint="cs"/>
          <w:szCs w:val="26"/>
          <w:rtl/>
          <w:lang w:val="en-US" w:eastAsia="zh-TW"/>
        </w:rPr>
        <w:t>ات</w:t>
      </w:r>
      <w:r w:rsidRPr="007E2615">
        <w:rPr>
          <w:rFonts w:asciiTheme="minorBidi" w:eastAsia="Verdana" w:hAnsiTheme="minorBidi" w:cstheme="minorBidi"/>
          <w:szCs w:val="26"/>
          <w:rtl/>
          <w:lang w:val="en-US" w:eastAsia="zh-TW"/>
        </w:rPr>
        <w:t xml:space="preserve"> </w:t>
      </w:r>
      <w:r w:rsidRPr="007E2615">
        <w:rPr>
          <w:rFonts w:asciiTheme="minorBidi" w:eastAsia="Verdana" w:hAnsiTheme="minorBidi" w:cstheme="minorBidi" w:hint="cs"/>
          <w:szCs w:val="26"/>
          <w:rtl/>
          <w:lang w:val="en-US" w:eastAsia="zh-TW"/>
        </w:rPr>
        <w:t>ال</w:t>
      </w:r>
      <w:r w:rsidRPr="007E2615">
        <w:rPr>
          <w:rFonts w:asciiTheme="minorBidi" w:eastAsia="Verdana" w:hAnsiTheme="minorBidi" w:cstheme="minorBidi"/>
          <w:szCs w:val="26"/>
          <w:rtl/>
          <w:lang w:val="en-US" w:eastAsia="zh-TW"/>
        </w:rPr>
        <w:t>طويل</w:t>
      </w:r>
      <w:r w:rsidRPr="007E2615">
        <w:rPr>
          <w:rFonts w:asciiTheme="minorBidi" w:eastAsia="Verdana" w:hAnsiTheme="minorBidi" w:cstheme="minorBidi" w:hint="cs"/>
          <w:szCs w:val="26"/>
          <w:rtl/>
          <w:lang w:val="en-US" w:eastAsia="zh-TW"/>
        </w:rPr>
        <w:t>ة</w:t>
      </w:r>
      <w:r w:rsidRPr="007E2615">
        <w:rPr>
          <w:rFonts w:asciiTheme="minorBidi" w:eastAsia="Verdana" w:hAnsiTheme="minorBidi" w:cstheme="minorBidi"/>
          <w:szCs w:val="26"/>
          <w:rtl/>
          <w:lang w:val="en-US" w:eastAsia="zh-TW"/>
        </w:rPr>
        <w:t xml:space="preserve"> الأ</w:t>
      </w:r>
      <w:r w:rsidRPr="007E2615">
        <w:rPr>
          <w:rFonts w:asciiTheme="minorBidi" w:eastAsia="Verdana" w:hAnsiTheme="minorBidi" w:cstheme="minorBidi" w:hint="cs"/>
          <w:szCs w:val="26"/>
          <w:rtl/>
          <w:lang w:val="en-US" w:eastAsia="zh-TW"/>
        </w:rPr>
        <w:t>مد</w:t>
      </w:r>
      <w:r w:rsidRPr="007E2615">
        <w:rPr>
          <w:rFonts w:asciiTheme="minorBidi" w:eastAsia="Verdana" w:hAnsiTheme="minorBidi" w:cstheme="minorBidi"/>
          <w:szCs w:val="26"/>
          <w:rtl/>
          <w:lang w:val="en-US" w:eastAsia="zh-TW"/>
        </w:rPr>
        <w:t xml:space="preserve"> والمستمر</w:t>
      </w:r>
      <w:r w:rsidRPr="007E2615">
        <w:rPr>
          <w:rFonts w:asciiTheme="minorBidi" w:eastAsia="Verdana" w:hAnsiTheme="minorBidi" w:cstheme="minorBidi" w:hint="cs"/>
          <w:szCs w:val="26"/>
          <w:rtl/>
          <w:lang w:val="en-US" w:eastAsia="zh-TW"/>
        </w:rPr>
        <w:t>ة</w:t>
      </w:r>
      <w:r w:rsidRPr="007E2615">
        <w:rPr>
          <w:rFonts w:asciiTheme="minorBidi" w:eastAsia="Verdana" w:hAnsiTheme="minorBidi" w:cstheme="minorBidi"/>
          <w:szCs w:val="26"/>
          <w:rtl/>
          <w:lang w:val="en-US" w:eastAsia="zh-TW"/>
        </w:rPr>
        <w:t xml:space="preserve"> في الموقع</w:t>
      </w:r>
      <w:r w:rsidRPr="007E2615">
        <w:rPr>
          <w:rFonts w:asciiTheme="minorBidi" w:eastAsia="Verdana" w:hAnsiTheme="minorBidi" w:cstheme="minorBidi"/>
          <w:szCs w:val="26"/>
          <w:vertAlign w:val="superscript"/>
          <w:rtl/>
          <w:lang w:val="en-US" w:eastAsia="zh-TW"/>
        </w:rPr>
        <w:footnoteReference w:id="1"/>
      </w:r>
      <w:r w:rsidRPr="007E2615">
        <w:rPr>
          <w:rFonts w:asciiTheme="minorBidi" w:eastAsia="Verdana" w:hAnsiTheme="minorBidi" w:cstheme="minorBidi"/>
          <w:szCs w:val="26"/>
          <w:rtl/>
          <w:lang w:val="en-US" w:eastAsia="zh-TW"/>
        </w:rPr>
        <w:t xml:space="preserve"> و</w:t>
      </w:r>
      <w:r w:rsidRPr="007E2615">
        <w:rPr>
          <w:rFonts w:asciiTheme="minorBidi" w:eastAsia="Verdana" w:hAnsiTheme="minorBidi" w:cstheme="minorBidi" w:hint="cs"/>
          <w:szCs w:val="26"/>
          <w:rtl/>
          <w:lang w:val="en-US" w:eastAsia="zh-TW"/>
        </w:rPr>
        <w:t xml:space="preserve">من على متن </w:t>
      </w:r>
      <w:r w:rsidRPr="007E2615">
        <w:rPr>
          <w:rFonts w:asciiTheme="minorBidi" w:eastAsia="Verdana" w:hAnsiTheme="minorBidi" w:cstheme="minorBidi"/>
          <w:szCs w:val="26"/>
          <w:rtl/>
          <w:lang w:val="en-US" w:eastAsia="zh-TW"/>
        </w:rPr>
        <w:t>السواتل للمناخ ضروري</w:t>
      </w:r>
      <w:r w:rsidRPr="007E2615">
        <w:rPr>
          <w:rFonts w:asciiTheme="minorBidi" w:eastAsia="Verdana" w:hAnsiTheme="minorBidi" w:cstheme="minorBidi" w:hint="cs"/>
          <w:szCs w:val="26"/>
          <w:rtl/>
          <w:lang w:val="en-US" w:eastAsia="zh-TW"/>
        </w:rPr>
        <w:t>ة</w:t>
      </w:r>
      <w:r w:rsidRPr="007E2615">
        <w:rPr>
          <w:rFonts w:asciiTheme="minorBidi" w:eastAsia="Verdana" w:hAnsiTheme="minorBidi" w:cstheme="minorBidi"/>
          <w:szCs w:val="26"/>
          <w:rtl/>
          <w:lang w:val="en-US" w:eastAsia="zh-TW"/>
        </w:rPr>
        <w:t xml:space="preserve"> لفهم المناخ المتغير والاستجابة له</w:t>
      </w:r>
      <w:r w:rsidRPr="007E2615">
        <w:rPr>
          <w:rFonts w:asciiTheme="minorBidi" w:eastAsia="Verdana" w:hAnsiTheme="minorBidi" w:cstheme="minorBidi" w:hint="cs"/>
          <w:szCs w:val="26"/>
          <w:rtl/>
          <w:lang w:val="en-US" w:eastAsia="zh-TW"/>
        </w:rPr>
        <w:t>.</w:t>
      </w:r>
    </w:p>
    <w:p w14:paraId="4CE7D90A"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ومن الضروري توافر تمويل مستدام لضمان الاستمرارية والتوسع اللازمين للعديد من الرصدات الموقعية للمتغيرات المناخية الأساسية </w:t>
      </w:r>
      <w:r w:rsidRPr="007E2615">
        <w:rPr>
          <w:rFonts w:asciiTheme="minorBidi" w:eastAsia="Verdana" w:hAnsiTheme="minorBidi" w:cstheme="minorBidi"/>
          <w:szCs w:val="26"/>
          <w:lang w:val="en-US" w:eastAsia="zh-TW"/>
        </w:rPr>
        <w:t>(ECVs)</w:t>
      </w:r>
      <w:r w:rsidRPr="007E2615">
        <w:rPr>
          <w:rFonts w:asciiTheme="minorBidi" w:eastAsia="Verdana" w:hAnsiTheme="minorBidi" w:cstheme="minorBidi" w:hint="cs"/>
          <w:szCs w:val="26"/>
          <w:rtl/>
          <w:lang w:val="en-US" w:eastAsia="zh-TW"/>
        </w:rPr>
        <w:t>.</w:t>
      </w:r>
    </w:p>
    <w:p w14:paraId="757E36B6"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szCs w:val="26"/>
          <w:rtl/>
          <w:lang w:val="en-US" w:eastAsia="zh-TW"/>
        </w:rPr>
        <w:t>وبما أن هذه الرصدات تنفذها مجموعة كبيرة من الجهات الفاعلة، فإن نظام الرصد الفعال قد يستفيد من تحسين التنسيق الدولي عبر الشبكات والبرامج</w:t>
      </w:r>
      <w:r w:rsidRPr="007E2615">
        <w:rPr>
          <w:rFonts w:asciiTheme="minorBidi" w:eastAsia="Verdana" w:hAnsiTheme="minorBidi" w:cstheme="minorBidi"/>
          <w:szCs w:val="26"/>
          <w:lang w:val="en-US" w:eastAsia="zh-TW"/>
        </w:rPr>
        <w:t>.</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rtl/>
          <w:lang w:val="en-US" w:eastAsia="zh-TW"/>
        </w:rPr>
        <w:t>وهنا يمكن لإمكانات "وفورات الحجم" أن تجعل مشتريات الصكوك أقل تكلفة</w:t>
      </w:r>
      <w:r w:rsidRPr="007E2615">
        <w:rPr>
          <w:rFonts w:asciiTheme="minorBidi" w:eastAsia="Verdana" w:hAnsiTheme="minorBidi" w:cstheme="minorBidi"/>
          <w:szCs w:val="26"/>
          <w:lang w:val="en-US" w:eastAsia="zh-TW"/>
        </w:rPr>
        <w:t>.</w:t>
      </w:r>
      <w:r w:rsidRPr="007E2615">
        <w:rPr>
          <w:rFonts w:asciiTheme="minorBidi" w:eastAsia="Verdana" w:hAnsiTheme="minorBidi" w:cstheme="minorBidi" w:hint="cs"/>
          <w:szCs w:val="26"/>
          <w:rtl/>
          <w:lang w:val="en-US" w:eastAsia="zh-TW"/>
        </w:rPr>
        <w:t xml:space="preserve"> و</w:t>
      </w:r>
      <w:r w:rsidRPr="007E2615">
        <w:rPr>
          <w:rFonts w:asciiTheme="minorBidi" w:eastAsia="Verdana" w:hAnsiTheme="minorBidi" w:cstheme="minorBidi"/>
          <w:szCs w:val="26"/>
          <w:rtl/>
          <w:lang w:val="en-US" w:eastAsia="zh-TW"/>
        </w:rPr>
        <w:t>تحتاج الشبكات المستدامة إلى تمويل ودعم مستدامين يغطيان التدريب وبناء القدرات وصيانة المعدات واستبدالها</w:t>
      </w:r>
      <w:r w:rsidRPr="007E2615">
        <w:rPr>
          <w:rFonts w:asciiTheme="minorBidi" w:eastAsia="Verdana" w:hAnsiTheme="minorBidi" w:cstheme="minorBidi"/>
          <w:szCs w:val="26"/>
          <w:lang w:val="en-US" w:eastAsia="zh-TW"/>
        </w:rPr>
        <w:t>.</w:t>
      </w:r>
      <w:r w:rsidRPr="007E2615">
        <w:rPr>
          <w:rFonts w:asciiTheme="minorBidi" w:eastAsia="Verdana" w:hAnsiTheme="minorBidi" w:cstheme="minorBidi" w:hint="cs"/>
          <w:szCs w:val="26"/>
          <w:rtl/>
          <w:lang w:val="en-US" w:eastAsia="zh-TW"/>
        </w:rPr>
        <w:t xml:space="preserve"> وهذه الدعم توفره</w:t>
      </w:r>
      <w:r w:rsidRPr="007E2615">
        <w:rPr>
          <w:rFonts w:asciiTheme="minorBidi" w:eastAsia="Verdana" w:hAnsiTheme="minorBidi" w:cstheme="minorBidi"/>
          <w:szCs w:val="26"/>
          <w:rtl/>
          <w:lang w:val="en-US" w:eastAsia="zh-TW"/>
        </w:rPr>
        <w:t xml:space="preserve"> الشراكات بين الجهات الفاعلة ذات الخبرة والجهات الفاعلة الأقل خبرة</w:t>
      </w:r>
      <w:r w:rsidRPr="007E2615">
        <w:rPr>
          <w:rFonts w:asciiTheme="minorBidi" w:eastAsia="Verdana" w:hAnsiTheme="minorBidi" w:cstheme="minorBidi"/>
          <w:szCs w:val="26"/>
          <w:lang w:val="en-US" w:eastAsia="zh-TW"/>
        </w:rPr>
        <w:t>.</w:t>
      </w:r>
    </w:p>
    <w:p w14:paraId="0605DB68" w14:textId="77777777" w:rsidR="007E2615" w:rsidRPr="007E2615" w:rsidRDefault="007E2615" w:rsidP="007E2615">
      <w:pPr>
        <w:tabs>
          <w:tab w:val="clear" w:pos="1134"/>
        </w:tabs>
        <w:bidi/>
        <w:spacing w:before="240" w:after="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وحُددت</w:t>
      </w:r>
      <w:r w:rsidRPr="007E2615">
        <w:rPr>
          <w:rFonts w:asciiTheme="minorBidi" w:eastAsia="Verdana" w:hAnsiTheme="minorBidi" w:cstheme="minorBidi"/>
          <w:szCs w:val="26"/>
          <w:rtl/>
          <w:lang w:val="en-US" w:eastAsia="zh-TW"/>
        </w:rPr>
        <w:t xml:space="preserve"> قدرات </w:t>
      </w:r>
      <w:r w:rsidRPr="007E2615">
        <w:rPr>
          <w:rFonts w:asciiTheme="minorBidi" w:eastAsia="Verdana" w:hAnsiTheme="minorBidi" w:cstheme="minorBidi" w:hint="cs"/>
          <w:szCs w:val="26"/>
          <w:rtl/>
          <w:lang w:val="en-US" w:eastAsia="zh-TW"/>
        </w:rPr>
        <w:t>رصد</w:t>
      </w:r>
      <w:r w:rsidRPr="007E2615">
        <w:rPr>
          <w:rFonts w:asciiTheme="minorBidi" w:eastAsia="Verdana" w:hAnsiTheme="minorBidi" w:cstheme="minorBidi"/>
          <w:szCs w:val="26"/>
          <w:rtl/>
          <w:lang w:val="en-US" w:eastAsia="zh-TW"/>
        </w:rPr>
        <w:t xml:space="preserve"> المناخ المستقبلية المعرضة للخطر في تقرير حالة</w:t>
      </w:r>
      <w:r w:rsidRPr="007E2615">
        <w:rPr>
          <w:rFonts w:asciiTheme="minorBidi" w:eastAsia="Verdana" w:hAnsiTheme="minorBidi" w:cstheme="minorBidi" w:hint="cs"/>
          <w:szCs w:val="26"/>
          <w:rtl/>
          <w:lang w:val="en-US" w:eastAsia="zh-TW"/>
        </w:rPr>
        <w:t xml:space="preserve">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rtl/>
          <w:lang w:val="en-US" w:eastAsia="zh-TW"/>
        </w:rPr>
        <w:t xml:space="preserve">لعام </w:t>
      </w:r>
      <w:r w:rsidRPr="007E2615">
        <w:rPr>
          <w:rFonts w:asciiTheme="minorBidi" w:eastAsia="Verdana" w:hAnsiTheme="minorBidi" w:cstheme="minorBidi"/>
          <w:szCs w:val="26"/>
          <w:lang w:val="en-US" w:eastAsia="zh-TW"/>
        </w:rPr>
        <w:t>2021</w:t>
      </w:r>
      <w:r w:rsidRPr="007E2615">
        <w:rPr>
          <w:rFonts w:asciiTheme="minorBidi" w:eastAsia="Verdana" w:hAnsiTheme="minorBidi" w:cstheme="minorBidi" w:hint="cs"/>
          <w:szCs w:val="26"/>
          <w:rtl/>
          <w:lang w:val="en-US" w:eastAsia="zh-TW"/>
        </w:rPr>
        <w:t>.</w:t>
      </w:r>
      <w:r w:rsidRPr="007E2615">
        <w:rPr>
          <w:rFonts w:asciiTheme="minorBidi" w:eastAsia="Verdana" w:hAnsiTheme="minorBidi" w:cstheme="minorBidi"/>
          <w:szCs w:val="26"/>
          <w:rtl/>
          <w:lang w:val="en-US" w:eastAsia="zh-TW"/>
        </w:rPr>
        <w:t xml:space="preserve"> </w:t>
      </w:r>
      <w:r w:rsidRPr="007E2615">
        <w:rPr>
          <w:rFonts w:asciiTheme="minorBidi" w:eastAsia="Verdana" w:hAnsiTheme="minorBidi" w:cstheme="minorBidi" w:hint="cs"/>
          <w:szCs w:val="26"/>
          <w:rtl/>
          <w:lang w:val="en-US" w:eastAsia="zh-TW"/>
        </w:rPr>
        <w:t>و</w:t>
      </w:r>
      <w:r w:rsidRPr="007E2615">
        <w:rPr>
          <w:rFonts w:asciiTheme="minorBidi" w:eastAsia="Verdana" w:hAnsiTheme="minorBidi" w:cstheme="minorBidi"/>
          <w:szCs w:val="26"/>
          <w:rtl/>
          <w:lang w:val="en-US" w:eastAsia="zh-TW"/>
        </w:rPr>
        <w:t xml:space="preserve">يركز هذا الإجراء على </w:t>
      </w:r>
      <w:r w:rsidRPr="007E2615">
        <w:rPr>
          <w:rFonts w:asciiTheme="minorBidi" w:eastAsia="Verdana" w:hAnsiTheme="minorBidi" w:cstheme="minorBidi" w:hint="cs"/>
          <w:szCs w:val="26"/>
          <w:rtl/>
          <w:lang w:val="en-US" w:eastAsia="zh-TW"/>
        </w:rPr>
        <w:t>الرصدات الموقعية</w:t>
      </w:r>
      <w:r w:rsidRPr="007E2615">
        <w:rPr>
          <w:rFonts w:asciiTheme="minorBidi" w:eastAsia="Verdana" w:hAnsiTheme="minorBidi" w:cstheme="minorBidi"/>
          <w:szCs w:val="26"/>
          <w:rtl/>
          <w:lang w:val="en-US" w:eastAsia="zh-TW"/>
        </w:rPr>
        <w:t xml:space="preserve"> المعرضة للخطر بشكل خاص، ولكن يجب الحفاظ على جميع </w:t>
      </w:r>
      <w:r w:rsidRPr="007E2615">
        <w:rPr>
          <w:rFonts w:asciiTheme="minorBidi" w:eastAsia="Verdana" w:hAnsiTheme="minorBidi" w:cstheme="minorBidi" w:hint="cs"/>
          <w:szCs w:val="26"/>
          <w:rtl/>
          <w:lang w:val="en-US" w:eastAsia="zh-TW"/>
        </w:rPr>
        <w:t>الرصدات</w:t>
      </w:r>
      <w:r w:rsidRPr="007E2615">
        <w:rPr>
          <w:rFonts w:asciiTheme="minorBidi" w:eastAsia="Verdana" w:hAnsiTheme="minorBidi" w:cstheme="minorBidi"/>
          <w:szCs w:val="26"/>
          <w:rtl/>
          <w:lang w:val="en-US" w:eastAsia="zh-TW"/>
        </w:rPr>
        <w:t xml:space="preserve"> الحالية </w:t>
      </w:r>
      <w:r w:rsidRPr="007E2615">
        <w:rPr>
          <w:rFonts w:asciiTheme="minorBidi" w:eastAsia="Verdana" w:hAnsiTheme="minorBidi" w:cstheme="minorBidi" w:hint="cs"/>
          <w:szCs w:val="26"/>
          <w:rtl/>
          <w:lang w:val="en-US" w:eastAsia="zh-TW"/>
        </w:rPr>
        <w:t xml:space="preserve">للمتغيرات المناخية الأساسية </w:t>
      </w:r>
      <w:r w:rsidRPr="007E2615">
        <w:rPr>
          <w:rFonts w:asciiTheme="minorBidi" w:eastAsia="Verdana" w:hAnsiTheme="minorBidi" w:cstheme="minorBidi"/>
          <w:szCs w:val="26"/>
          <w:lang w:val="en-US" w:eastAsia="zh-TW"/>
        </w:rPr>
        <w:t>(ECVs)</w:t>
      </w:r>
      <w:r w:rsidRPr="007E2615">
        <w:rPr>
          <w:rFonts w:asciiTheme="minorBidi" w:eastAsia="Verdana" w:hAnsiTheme="minorBidi" w:cstheme="minorBidi" w:hint="cs"/>
          <w:szCs w:val="26"/>
          <w:rtl/>
          <w:lang w:val="en-US" w:eastAsia="zh-TW"/>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E2615" w:rsidRPr="007E2615" w14:paraId="1A782245" w14:textId="77777777" w:rsidTr="00476F9E">
        <w:trPr>
          <w:tblHeader/>
          <w:jc w:val="center"/>
        </w:trPr>
        <w:tc>
          <w:tcPr>
            <w:tcW w:w="5000" w:type="pct"/>
            <w:gridSpan w:val="2"/>
            <w:shd w:val="clear" w:color="auto" w:fill="DDF0C8"/>
          </w:tcPr>
          <w:p w14:paraId="29BEDEDA"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lang w:val="en-US"/>
              </w:rPr>
            </w:pPr>
            <w:r w:rsidRPr="007E2615">
              <w:rPr>
                <w:rFonts w:ascii="Arial" w:eastAsia="MS Mincho" w:hAnsi="Arial" w:hint="cs"/>
                <w:sz w:val="18"/>
                <w:szCs w:val="24"/>
                <w:rtl/>
              </w:rPr>
              <w:t xml:space="preserve">الإجراء ألف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w:t>
            </w:r>
            <w:r w:rsidRPr="007E2615">
              <w:rPr>
                <w:rFonts w:ascii="Arial" w:eastAsia="Times New Roman" w:hAnsi="Arial" w:hint="eastAsia"/>
                <w:color w:val="000000"/>
                <w:sz w:val="18"/>
                <w:szCs w:val="24"/>
                <w:rtl/>
                <w:lang w:val="en-US"/>
              </w:rPr>
              <w:t>ضمان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توافر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المستويات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اللازمة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الدعم</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التمويلي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الطويل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الأمد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للشبكات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بدءاً</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الرصدات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وصولاً</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إلى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تقديم</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p>
        </w:tc>
      </w:tr>
      <w:tr w:rsidR="007E2615" w:rsidRPr="007E2615" w14:paraId="1097D449" w14:textId="77777777" w:rsidTr="00476F9E">
        <w:trPr>
          <w:jc w:val="center"/>
        </w:trPr>
        <w:tc>
          <w:tcPr>
            <w:tcW w:w="906" w:type="pct"/>
            <w:shd w:val="clear" w:color="auto" w:fill="auto"/>
          </w:tcPr>
          <w:p w14:paraId="0DC77913"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الأنشطة</w:t>
            </w:r>
          </w:p>
        </w:tc>
        <w:tc>
          <w:tcPr>
            <w:tcW w:w="4094" w:type="pct"/>
            <w:shd w:val="clear" w:color="auto" w:fill="auto"/>
          </w:tcPr>
          <w:p w14:paraId="387C96BC"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eastAsia="MS Mincho" w:hAnsi="Arial" w:hint="eastAsia"/>
                <w:sz w:val="18"/>
                <w:szCs w:val="24"/>
                <w:rtl/>
              </w:rPr>
              <w:t>إجراء</w:t>
            </w:r>
            <w:r w:rsidRPr="007E2615">
              <w:rPr>
                <w:rFonts w:ascii="Arial" w:eastAsia="MS Mincho" w:hAnsi="Arial"/>
                <w:sz w:val="18"/>
                <w:szCs w:val="24"/>
                <w:rtl/>
              </w:rPr>
              <w:t xml:space="preserve"> </w:t>
            </w:r>
            <w:r w:rsidRPr="007E2615">
              <w:rPr>
                <w:rFonts w:ascii="Arial" w:eastAsia="MS Mincho" w:hAnsi="Arial" w:hint="eastAsia"/>
                <w:sz w:val="18"/>
                <w:szCs w:val="24"/>
                <w:rtl/>
              </w:rPr>
              <w:t>تقييم</w:t>
            </w:r>
            <w:r w:rsidRPr="007E2615">
              <w:rPr>
                <w:rFonts w:ascii="Arial" w:eastAsia="MS Mincho" w:hAnsi="Arial"/>
                <w:sz w:val="18"/>
                <w:szCs w:val="24"/>
                <w:rtl/>
              </w:rPr>
              <w:t xml:space="preserve"> </w:t>
            </w:r>
            <w:r w:rsidRPr="007E2615">
              <w:rPr>
                <w:rFonts w:ascii="Arial" w:eastAsia="MS Mincho" w:hAnsi="Arial" w:hint="eastAsia"/>
                <w:sz w:val="18"/>
                <w:szCs w:val="24"/>
                <w:rtl/>
              </w:rPr>
              <w:t>للمستويات</w:t>
            </w:r>
            <w:r w:rsidRPr="007E2615">
              <w:rPr>
                <w:rFonts w:ascii="Arial" w:eastAsia="MS Mincho" w:hAnsi="Arial"/>
                <w:sz w:val="18"/>
                <w:szCs w:val="24"/>
                <w:rtl/>
              </w:rPr>
              <w:t xml:space="preserve"> </w:t>
            </w:r>
            <w:r w:rsidRPr="007E2615">
              <w:rPr>
                <w:rFonts w:ascii="Arial" w:eastAsia="MS Mincho" w:hAnsi="Arial" w:hint="eastAsia"/>
                <w:sz w:val="18"/>
                <w:szCs w:val="24"/>
                <w:rtl/>
              </w:rPr>
              <w:t>الحالية</w:t>
            </w:r>
            <w:r w:rsidRPr="007E2615">
              <w:rPr>
                <w:rFonts w:ascii="Arial" w:eastAsia="MS Mincho" w:hAnsi="Arial"/>
                <w:sz w:val="18"/>
                <w:szCs w:val="24"/>
                <w:rtl/>
              </w:rPr>
              <w:t xml:space="preserve"> </w:t>
            </w:r>
            <w:r w:rsidRPr="007E2615">
              <w:rPr>
                <w:rFonts w:ascii="Arial" w:eastAsia="MS Mincho" w:hAnsi="Arial" w:hint="cs"/>
                <w:sz w:val="18"/>
                <w:szCs w:val="24"/>
                <w:rtl/>
              </w:rPr>
              <w:t xml:space="preserve">من </w:t>
            </w:r>
            <w:r w:rsidRPr="007E2615">
              <w:rPr>
                <w:rFonts w:ascii="Arial" w:eastAsia="MS Mincho" w:hAnsi="Arial" w:hint="eastAsia"/>
                <w:sz w:val="18"/>
                <w:szCs w:val="24"/>
                <w:rtl/>
              </w:rPr>
              <w:t>دعم</w:t>
            </w:r>
            <w:r w:rsidRPr="007E2615">
              <w:rPr>
                <w:rFonts w:ascii="Arial" w:eastAsia="MS Mincho" w:hAnsi="Arial"/>
                <w:sz w:val="18"/>
                <w:szCs w:val="24"/>
                <w:rtl/>
              </w:rPr>
              <w:t xml:space="preserve"> </w:t>
            </w:r>
            <w:r w:rsidRPr="007E2615">
              <w:rPr>
                <w:rFonts w:ascii="Arial" w:eastAsia="MS Mincho" w:hAnsi="Arial" w:hint="eastAsia"/>
                <w:sz w:val="18"/>
                <w:szCs w:val="24"/>
                <w:rtl/>
              </w:rPr>
              <w:t>التمويل</w:t>
            </w:r>
            <w:r w:rsidRPr="007E2615">
              <w:rPr>
                <w:rFonts w:ascii="Arial" w:eastAsia="MS Mincho" w:hAnsi="Arial"/>
                <w:sz w:val="18"/>
                <w:szCs w:val="24"/>
                <w:rtl/>
              </w:rPr>
              <w:t xml:space="preserve"> </w:t>
            </w:r>
            <w:r w:rsidRPr="007E2615">
              <w:rPr>
                <w:rFonts w:ascii="Arial" w:eastAsia="MS Mincho" w:hAnsi="Arial" w:hint="eastAsia"/>
                <w:sz w:val="18"/>
                <w:szCs w:val="24"/>
                <w:rtl/>
              </w:rPr>
              <w:t>للشبكات</w:t>
            </w:r>
            <w:r w:rsidRPr="007E2615">
              <w:rPr>
                <w:rFonts w:ascii="Arial" w:eastAsia="MS Mincho" w:hAnsi="Arial"/>
                <w:sz w:val="18"/>
                <w:szCs w:val="24"/>
                <w:rtl/>
              </w:rPr>
              <w:t xml:space="preserve"> </w:t>
            </w:r>
            <w:r w:rsidRPr="007E2615">
              <w:rPr>
                <w:rFonts w:ascii="Arial" w:eastAsia="MS Mincho" w:hAnsi="Arial" w:hint="eastAsia"/>
                <w:sz w:val="18"/>
                <w:szCs w:val="24"/>
                <w:rtl/>
              </w:rPr>
              <w:t>العالمية</w:t>
            </w:r>
            <w:r w:rsidRPr="007E2615">
              <w:rPr>
                <w:rFonts w:ascii="Arial" w:eastAsia="MS Mincho" w:hAnsi="Arial"/>
                <w:sz w:val="18"/>
                <w:szCs w:val="24"/>
                <w:rtl/>
              </w:rPr>
              <w:t xml:space="preserve"> </w:t>
            </w:r>
            <w:r w:rsidRPr="007E2615">
              <w:rPr>
                <w:rFonts w:ascii="Arial" w:eastAsia="MS Mincho" w:hAnsi="Arial" w:hint="eastAsia"/>
                <w:sz w:val="18"/>
                <w:szCs w:val="24"/>
                <w:rtl/>
              </w:rPr>
              <w:t>في</w:t>
            </w:r>
            <w:r w:rsidRPr="007E2615">
              <w:rPr>
                <w:rFonts w:ascii="Arial" w:eastAsia="MS Mincho" w:hAnsi="Arial"/>
                <w:sz w:val="18"/>
                <w:szCs w:val="24"/>
                <w:rtl/>
              </w:rPr>
              <w:t xml:space="preserve"> </w:t>
            </w:r>
            <w:r w:rsidRPr="007E2615">
              <w:rPr>
                <w:rFonts w:ascii="Arial" w:eastAsia="MS Mincho" w:hAnsi="Arial" w:hint="eastAsia"/>
                <w:sz w:val="18"/>
                <w:szCs w:val="24"/>
                <w:rtl/>
              </w:rPr>
              <w:t>الموقع</w:t>
            </w:r>
            <w:r w:rsidRPr="007E2615">
              <w:rPr>
                <w:rFonts w:ascii="Arial" w:eastAsia="MS Mincho" w:hAnsi="Arial"/>
                <w:sz w:val="18"/>
                <w:szCs w:val="24"/>
                <w:rtl/>
              </w:rPr>
              <w:t xml:space="preserve"> </w:t>
            </w:r>
            <w:r w:rsidRPr="007E2615">
              <w:rPr>
                <w:rFonts w:ascii="Arial" w:eastAsia="MS Mincho" w:hAnsi="Arial" w:hint="eastAsia"/>
                <w:sz w:val="18"/>
                <w:szCs w:val="24"/>
                <w:rtl/>
              </w:rPr>
              <w:t>التي</w:t>
            </w:r>
            <w:r w:rsidRPr="007E2615">
              <w:rPr>
                <w:rFonts w:ascii="Arial" w:eastAsia="MS Mincho" w:hAnsi="Arial"/>
                <w:sz w:val="18"/>
                <w:szCs w:val="24"/>
                <w:rtl/>
              </w:rPr>
              <w:t xml:space="preserve"> </w:t>
            </w:r>
            <w:r w:rsidRPr="007E2615">
              <w:rPr>
                <w:rFonts w:ascii="Arial" w:eastAsia="MS Mincho" w:hAnsi="Arial" w:hint="eastAsia"/>
                <w:sz w:val="18"/>
                <w:szCs w:val="24"/>
                <w:rtl/>
              </w:rPr>
              <w:t>تقدم</w:t>
            </w:r>
            <w:r w:rsidRPr="007E2615">
              <w:rPr>
                <w:rFonts w:ascii="Arial" w:eastAsia="MS Mincho" w:hAnsi="Arial"/>
                <w:sz w:val="18"/>
                <w:szCs w:val="24"/>
                <w:rtl/>
              </w:rPr>
              <w:t xml:space="preserve"> </w:t>
            </w:r>
            <w:r w:rsidRPr="007E2615">
              <w:rPr>
                <w:rFonts w:ascii="Arial" w:eastAsia="MS Mincho" w:hAnsi="Arial" w:hint="eastAsia"/>
                <w:sz w:val="18"/>
                <w:szCs w:val="24"/>
                <w:rtl/>
              </w:rPr>
              <w:t>بيانات</w:t>
            </w:r>
            <w:r w:rsidRPr="007E2615">
              <w:rPr>
                <w:rFonts w:ascii="Arial" w:eastAsia="MS Mincho" w:hAnsi="Arial" w:hint="cs"/>
                <w:sz w:val="18"/>
                <w:szCs w:val="24"/>
                <w:rtl/>
              </w:rPr>
              <w:t xml:space="preserve"> المتغيرات </w:t>
            </w:r>
            <w:r w:rsidRPr="007E2615">
              <w:rPr>
                <w:rFonts w:ascii="Arial" w:hAnsi="Arial"/>
                <w:sz w:val="18"/>
                <w:szCs w:val="18"/>
              </w:rPr>
              <w:t>(ECVs)</w:t>
            </w:r>
            <w:r w:rsidRPr="007E2615">
              <w:rPr>
                <w:rFonts w:ascii="Arial" w:eastAsia="MS Mincho" w:hAnsi="Arial"/>
                <w:sz w:val="18"/>
                <w:szCs w:val="24"/>
                <w:rtl/>
              </w:rPr>
              <w:t xml:space="preserve"> </w:t>
            </w:r>
            <w:r w:rsidRPr="007E2615">
              <w:rPr>
                <w:rFonts w:ascii="Arial" w:eastAsia="MS Mincho" w:hAnsi="Arial" w:hint="cs"/>
                <w:sz w:val="18"/>
                <w:szCs w:val="24"/>
                <w:rtl/>
              </w:rPr>
              <w:t>الموقعية ذات الصلة،</w:t>
            </w:r>
            <w:r w:rsidRPr="007E2615">
              <w:rPr>
                <w:rFonts w:ascii="Arial" w:eastAsia="MS Mincho" w:hAnsi="Arial"/>
                <w:sz w:val="18"/>
                <w:szCs w:val="24"/>
                <w:rtl/>
              </w:rPr>
              <w:t xml:space="preserve"> </w:t>
            </w:r>
            <w:r w:rsidRPr="007E2615">
              <w:rPr>
                <w:rFonts w:ascii="Arial" w:eastAsia="MS Mincho" w:hAnsi="Arial" w:hint="eastAsia"/>
                <w:sz w:val="18"/>
                <w:szCs w:val="24"/>
                <w:rtl/>
              </w:rPr>
              <w:t>بما</w:t>
            </w:r>
            <w:r w:rsidRPr="007E2615">
              <w:rPr>
                <w:rFonts w:ascii="Arial" w:eastAsia="MS Mincho" w:hAnsi="Arial"/>
                <w:sz w:val="18"/>
                <w:szCs w:val="24"/>
                <w:rtl/>
              </w:rPr>
              <w:t xml:space="preserve"> </w:t>
            </w:r>
            <w:r w:rsidRPr="007E2615">
              <w:rPr>
                <w:rFonts w:ascii="Arial" w:eastAsia="MS Mincho" w:hAnsi="Arial" w:hint="eastAsia"/>
                <w:sz w:val="18"/>
                <w:szCs w:val="24"/>
                <w:rtl/>
              </w:rPr>
              <w:t>في</w:t>
            </w:r>
            <w:r w:rsidRPr="007E2615">
              <w:rPr>
                <w:rFonts w:ascii="Arial" w:eastAsia="MS Mincho" w:hAnsi="Arial"/>
                <w:sz w:val="18"/>
                <w:szCs w:val="24"/>
                <w:rtl/>
              </w:rPr>
              <w:t xml:space="preserve"> </w:t>
            </w:r>
            <w:r w:rsidRPr="007E2615">
              <w:rPr>
                <w:rFonts w:ascii="Arial" w:eastAsia="MS Mincho" w:hAnsi="Arial" w:hint="eastAsia"/>
                <w:sz w:val="18"/>
                <w:szCs w:val="24"/>
                <w:rtl/>
              </w:rPr>
              <w:t>ذلك</w:t>
            </w:r>
            <w:r w:rsidRPr="007E2615">
              <w:rPr>
                <w:rFonts w:ascii="Arial" w:eastAsia="MS Mincho" w:hAnsi="Arial"/>
                <w:sz w:val="18"/>
                <w:szCs w:val="24"/>
                <w:rtl/>
              </w:rPr>
              <w:t xml:space="preserve"> </w:t>
            </w:r>
            <w:r w:rsidRPr="007E2615">
              <w:rPr>
                <w:rFonts w:ascii="Arial" w:eastAsia="MS Mincho" w:hAnsi="Arial" w:hint="eastAsia"/>
                <w:sz w:val="18"/>
                <w:szCs w:val="24"/>
                <w:rtl/>
              </w:rPr>
              <w:t>قياسات</w:t>
            </w:r>
            <w:r w:rsidRPr="007E2615">
              <w:rPr>
                <w:rFonts w:ascii="Arial" w:eastAsia="MS Mincho" w:hAnsi="Arial" w:hint="cs"/>
                <w:sz w:val="18"/>
                <w:szCs w:val="24"/>
                <w:rtl/>
              </w:rPr>
              <w:t xml:space="preserve"> الساتل</w:t>
            </w:r>
            <w:r w:rsidRPr="007E2615">
              <w:rPr>
                <w:rFonts w:ascii="Arial" w:eastAsia="MS Mincho" w:hAnsi="Arial"/>
                <w:sz w:val="18"/>
                <w:szCs w:val="24"/>
                <w:rtl/>
              </w:rPr>
              <w:t xml:space="preserve"> </w:t>
            </w:r>
            <w:proofErr w:type="spellStart"/>
            <w:r w:rsidRPr="007E2615">
              <w:rPr>
                <w:rFonts w:ascii="Arial" w:eastAsia="MS Mincho" w:hAnsi="Arial"/>
                <w:sz w:val="18"/>
                <w:szCs w:val="24"/>
              </w:rPr>
              <w:t>cal</w:t>
            </w:r>
            <w:proofErr w:type="spellEnd"/>
            <w:r w:rsidRPr="007E2615">
              <w:rPr>
                <w:rFonts w:ascii="Arial" w:eastAsia="MS Mincho" w:hAnsi="Arial"/>
                <w:sz w:val="18"/>
                <w:szCs w:val="24"/>
              </w:rPr>
              <w:t>/</w:t>
            </w:r>
            <w:proofErr w:type="spellStart"/>
            <w:r w:rsidRPr="007E2615">
              <w:rPr>
                <w:rFonts w:ascii="Arial" w:eastAsia="MS Mincho" w:hAnsi="Arial"/>
                <w:sz w:val="18"/>
                <w:szCs w:val="24"/>
              </w:rPr>
              <w:t>val</w:t>
            </w:r>
            <w:proofErr w:type="spellEnd"/>
            <w:r w:rsidRPr="007E2615">
              <w:rPr>
                <w:rFonts w:ascii="Arial" w:eastAsia="MS Mincho" w:hAnsi="Arial" w:hint="eastAsia"/>
                <w:sz w:val="18"/>
                <w:szCs w:val="24"/>
                <w:rtl/>
              </w:rPr>
              <w:t>،</w:t>
            </w:r>
            <w:r w:rsidRPr="007E2615">
              <w:rPr>
                <w:rFonts w:ascii="Arial" w:eastAsia="MS Mincho" w:hAnsi="Arial"/>
                <w:sz w:val="18"/>
                <w:szCs w:val="24"/>
                <w:rtl/>
              </w:rPr>
              <w:t xml:space="preserve"> </w:t>
            </w:r>
            <w:r w:rsidRPr="007E2615">
              <w:rPr>
                <w:rFonts w:ascii="Arial" w:eastAsia="MS Mincho" w:hAnsi="Arial" w:hint="eastAsia"/>
                <w:sz w:val="18"/>
                <w:szCs w:val="24"/>
                <w:rtl/>
              </w:rPr>
              <w:t>وتحديد</w:t>
            </w:r>
            <w:r w:rsidRPr="007E2615">
              <w:rPr>
                <w:rFonts w:ascii="Arial" w:eastAsia="MS Mincho" w:hAnsi="Arial"/>
                <w:sz w:val="18"/>
                <w:szCs w:val="24"/>
                <w:rtl/>
              </w:rPr>
              <w:t xml:space="preserve"> </w:t>
            </w:r>
            <w:r w:rsidRPr="007E2615">
              <w:rPr>
                <w:rFonts w:ascii="Arial" w:eastAsia="MS Mincho" w:hAnsi="Arial" w:hint="eastAsia"/>
                <w:sz w:val="18"/>
                <w:szCs w:val="24"/>
                <w:rtl/>
              </w:rPr>
              <w:t>الشبكات</w:t>
            </w:r>
            <w:r w:rsidRPr="007E2615">
              <w:rPr>
                <w:rFonts w:ascii="Arial" w:eastAsia="MS Mincho" w:hAnsi="Arial"/>
                <w:sz w:val="18"/>
                <w:szCs w:val="24"/>
                <w:rtl/>
              </w:rPr>
              <w:t xml:space="preserve"> </w:t>
            </w:r>
            <w:r w:rsidRPr="007E2615">
              <w:rPr>
                <w:rFonts w:ascii="Arial" w:eastAsia="MS Mincho" w:hAnsi="Arial" w:hint="eastAsia"/>
                <w:sz w:val="18"/>
                <w:szCs w:val="24"/>
                <w:rtl/>
              </w:rPr>
              <w:t>في</w:t>
            </w:r>
            <w:r w:rsidRPr="007E2615">
              <w:rPr>
                <w:rFonts w:ascii="Arial" w:eastAsia="MS Mincho" w:hAnsi="Arial"/>
                <w:sz w:val="18"/>
                <w:szCs w:val="24"/>
                <w:rtl/>
              </w:rPr>
              <w:t xml:space="preserve"> </w:t>
            </w:r>
            <w:r w:rsidRPr="007E2615">
              <w:rPr>
                <w:rFonts w:ascii="Arial" w:eastAsia="MS Mincho" w:hAnsi="Arial" w:hint="eastAsia"/>
                <w:sz w:val="18"/>
                <w:szCs w:val="24"/>
                <w:rtl/>
              </w:rPr>
              <w:t>الموقع</w:t>
            </w:r>
            <w:r w:rsidRPr="007E2615">
              <w:rPr>
                <w:rFonts w:ascii="Arial" w:eastAsia="MS Mincho" w:hAnsi="Arial"/>
                <w:sz w:val="18"/>
                <w:szCs w:val="24"/>
                <w:rtl/>
              </w:rPr>
              <w:t xml:space="preserve"> </w:t>
            </w:r>
            <w:r w:rsidRPr="007E2615">
              <w:rPr>
                <w:rFonts w:ascii="Arial" w:eastAsia="MS Mincho" w:hAnsi="Arial" w:hint="cs"/>
                <w:sz w:val="18"/>
                <w:szCs w:val="24"/>
                <w:rtl/>
              </w:rPr>
              <w:t>التي تعاني من</w:t>
            </w:r>
            <w:r w:rsidRPr="007E2615">
              <w:rPr>
                <w:rFonts w:ascii="Arial" w:eastAsia="MS Mincho" w:hAnsi="Arial"/>
                <w:sz w:val="18"/>
                <w:szCs w:val="24"/>
                <w:rtl/>
              </w:rPr>
              <w:t xml:space="preserve"> </w:t>
            </w:r>
            <w:r w:rsidRPr="007E2615">
              <w:rPr>
                <w:rFonts w:ascii="Arial" w:eastAsia="MS Mincho" w:hAnsi="Arial" w:hint="eastAsia"/>
                <w:sz w:val="18"/>
                <w:szCs w:val="24"/>
                <w:rtl/>
              </w:rPr>
              <w:t>مشاكل</w:t>
            </w:r>
            <w:r w:rsidRPr="007E2615">
              <w:rPr>
                <w:rFonts w:ascii="Arial" w:eastAsia="MS Mincho" w:hAnsi="Arial"/>
                <w:sz w:val="18"/>
                <w:szCs w:val="24"/>
                <w:rtl/>
              </w:rPr>
              <w:t xml:space="preserve"> </w:t>
            </w:r>
            <w:r w:rsidRPr="007E2615">
              <w:rPr>
                <w:rFonts w:ascii="Arial" w:eastAsia="MS Mincho" w:hAnsi="Arial" w:hint="eastAsia"/>
                <w:sz w:val="18"/>
                <w:szCs w:val="24"/>
                <w:rtl/>
              </w:rPr>
              <w:t>فورية</w:t>
            </w:r>
            <w:r w:rsidRPr="007E2615">
              <w:rPr>
                <w:rFonts w:ascii="Arial" w:eastAsia="MS Mincho" w:hAnsi="Arial"/>
                <w:sz w:val="18"/>
                <w:szCs w:val="24"/>
                <w:rtl/>
              </w:rPr>
              <w:t xml:space="preserve"> </w:t>
            </w:r>
            <w:r w:rsidRPr="007E2615">
              <w:rPr>
                <w:rFonts w:ascii="Arial" w:eastAsia="MS Mincho" w:hAnsi="Arial" w:hint="eastAsia"/>
                <w:sz w:val="18"/>
                <w:szCs w:val="24"/>
                <w:rtl/>
              </w:rPr>
              <w:t>أو</w:t>
            </w:r>
            <w:r w:rsidRPr="007E2615">
              <w:rPr>
                <w:rFonts w:ascii="Arial" w:eastAsia="MS Mincho" w:hAnsi="Arial"/>
                <w:sz w:val="18"/>
                <w:szCs w:val="24"/>
                <w:rtl/>
              </w:rPr>
              <w:t xml:space="preserve"> </w:t>
            </w:r>
            <w:r w:rsidRPr="007E2615">
              <w:rPr>
                <w:rFonts w:ascii="Arial" w:eastAsia="MS Mincho" w:hAnsi="Arial" w:hint="eastAsia"/>
                <w:sz w:val="18"/>
                <w:szCs w:val="24"/>
                <w:rtl/>
              </w:rPr>
              <w:t>قصيرة</w:t>
            </w:r>
            <w:r w:rsidRPr="007E2615">
              <w:rPr>
                <w:rFonts w:ascii="Arial" w:eastAsia="MS Mincho" w:hAnsi="Arial"/>
                <w:sz w:val="18"/>
                <w:szCs w:val="24"/>
                <w:rtl/>
              </w:rPr>
              <w:t xml:space="preserve"> </w:t>
            </w:r>
            <w:r w:rsidRPr="007E2615">
              <w:rPr>
                <w:rFonts w:ascii="Arial" w:eastAsia="MS Mincho" w:hAnsi="Arial" w:hint="eastAsia"/>
                <w:sz w:val="18"/>
                <w:szCs w:val="24"/>
                <w:rtl/>
              </w:rPr>
              <w:t>الأجل</w:t>
            </w:r>
            <w:r w:rsidRPr="007E2615">
              <w:rPr>
                <w:rFonts w:ascii="Arial" w:eastAsia="MS Mincho" w:hAnsi="Arial"/>
                <w:sz w:val="18"/>
                <w:szCs w:val="24"/>
                <w:rtl/>
              </w:rPr>
              <w:t xml:space="preserve"> </w:t>
            </w:r>
            <w:r w:rsidRPr="007E2615">
              <w:rPr>
                <w:rFonts w:ascii="Arial" w:eastAsia="MS Mincho" w:hAnsi="Arial" w:hint="eastAsia"/>
                <w:sz w:val="18"/>
                <w:szCs w:val="24"/>
                <w:rtl/>
              </w:rPr>
              <w:t>حول</w:t>
            </w:r>
            <w:r w:rsidRPr="007E2615">
              <w:rPr>
                <w:rFonts w:ascii="Arial" w:eastAsia="MS Mincho" w:hAnsi="Arial"/>
                <w:sz w:val="18"/>
                <w:szCs w:val="24"/>
                <w:rtl/>
              </w:rPr>
              <w:t xml:space="preserve"> </w:t>
            </w:r>
            <w:r w:rsidRPr="007E2615">
              <w:rPr>
                <w:rFonts w:ascii="Arial" w:eastAsia="MS Mincho" w:hAnsi="Arial" w:hint="eastAsia"/>
                <w:sz w:val="18"/>
                <w:szCs w:val="24"/>
                <w:rtl/>
              </w:rPr>
              <w:t>كفاية</w:t>
            </w:r>
            <w:r w:rsidRPr="007E2615">
              <w:rPr>
                <w:rFonts w:ascii="Arial" w:eastAsia="MS Mincho" w:hAnsi="Arial"/>
                <w:sz w:val="18"/>
                <w:szCs w:val="24"/>
                <w:rtl/>
              </w:rPr>
              <w:t xml:space="preserve"> </w:t>
            </w:r>
            <w:r w:rsidRPr="007E2615">
              <w:rPr>
                <w:rFonts w:ascii="Arial" w:eastAsia="MS Mincho" w:hAnsi="Arial" w:hint="eastAsia"/>
                <w:sz w:val="18"/>
                <w:szCs w:val="24"/>
                <w:rtl/>
              </w:rPr>
              <w:t>التمويل</w:t>
            </w:r>
            <w:r w:rsidRPr="007E2615">
              <w:rPr>
                <w:rFonts w:ascii="Arial" w:eastAsia="MS Mincho" w:hAnsi="Arial"/>
                <w:sz w:val="18"/>
                <w:szCs w:val="24"/>
                <w:rtl/>
              </w:rPr>
              <w:t xml:space="preserve"> </w:t>
            </w:r>
            <w:r w:rsidRPr="007E2615">
              <w:rPr>
                <w:rFonts w:ascii="Arial" w:eastAsia="MS Mincho" w:hAnsi="Arial" w:hint="eastAsia"/>
                <w:sz w:val="18"/>
                <w:szCs w:val="24"/>
                <w:rtl/>
              </w:rPr>
              <w:t>واستدامته</w:t>
            </w:r>
            <w:r w:rsidRPr="007E2615">
              <w:rPr>
                <w:rFonts w:ascii="Arial" w:eastAsia="MS Mincho" w:hAnsi="Arial"/>
                <w:sz w:val="18"/>
                <w:szCs w:val="24"/>
                <w:rtl/>
              </w:rPr>
              <w:t xml:space="preserve"> – </w:t>
            </w:r>
            <w:r w:rsidRPr="007E2615">
              <w:rPr>
                <w:rFonts w:ascii="Arial" w:eastAsia="MS Mincho" w:hAnsi="Arial" w:hint="eastAsia"/>
                <w:sz w:val="18"/>
                <w:szCs w:val="24"/>
                <w:rtl/>
              </w:rPr>
              <w:t>ب</w:t>
            </w:r>
            <w:r w:rsidRPr="007E2615">
              <w:rPr>
                <w:rFonts w:ascii="Arial" w:eastAsia="MS Mincho" w:hAnsi="Arial" w:hint="cs"/>
                <w:sz w:val="18"/>
                <w:szCs w:val="24"/>
                <w:rtl/>
              </w:rPr>
              <w:t xml:space="preserve">حلول </w:t>
            </w:r>
            <w:r w:rsidRPr="007E2615">
              <w:rPr>
                <w:rFonts w:ascii="Arial" w:eastAsia="MS Mincho" w:hAnsi="Arial" w:hint="eastAsia"/>
                <w:sz w:val="18"/>
                <w:szCs w:val="24"/>
                <w:rtl/>
              </w:rPr>
              <w:t>نهاية</w:t>
            </w:r>
            <w:r w:rsidRPr="007E2615">
              <w:rPr>
                <w:rFonts w:ascii="Arial" w:eastAsia="MS Mincho" w:hAnsi="Arial" w:hint="cs"/>
                <w:sz w:val="18"/>
                <w:szCs w:val="24"/>
                <w:rtl/>
              </w:rPr>
              <w:t xml:space="preserve"> عام</w:t>
            </w:r>
            <w:r w:rsidRPr="007E2615">
              <w:rPr>
                <w:rFonts w:ascii="Arial" w:eastAsia="MS Mincho" w:hAnsi="Arial"/>
                <w:sz w:val="18"/>
                <w:szCs w:val="24"/>
                <w:rtl/>
              </w:rPr>
              <w:t xml:space="preserve"> </w:t>
            </w:r>
            <w:r w:rsidRPr="007E2615">
              <w:rPr>
                <w:rFonts w:ascii="Arial" w:eastAsia="MS Mincho" w:hAnsi="Arial"/>
                <w:sz w:val="18"/>
                <w:szCs w:val="24"/>
              </w:rPr>
              <w:t>2023</w:t>
            </w:r>
            <w:r w:rsidRPr="007E2615">
              <w:rPr>
                <w:rFonts w:ascii="Arial" w:eastAsia="MS Mincho" w:hAnsi="Arial"/>
                <w:sz w:val="18"/>
                <w:szCs w:val="24"/>
                <w:rtl/>
              </w:rPr>
              <w:t>.</w:t>
            </w:r>
          </w:p>
          <w:p w14:paraId="1EAF730E"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val="en-US"/>
              </w:rPr>
              <w:t xml:space="preserve">تحديد الكيانات التي يمكنها تقديم الدعم للشبكات المُحددة على أنها معرضة للخطر في النشاط </w:t>
            </w:r>
            <w:r w:rsidRPr="007E2615">
              <w:rPr>
                <w:rFonts w:ascii="Arial" w:eastAsia="Verdana" w:hAnsi="Arial"/>
                <w:sz w:val="18"/>
                <w:szCs w:val="24"/>
                <w:lang w:val="en-US"/>
              </w:rPr>
              <w:t>1</w:t>
            </w:r>
            <w:r w:rsidRPr="007E2615">
              <w:rPr>
                <w:rFonts w:ascii="Arial" w:eastAsia="Verdana" w:hAnsi="Arial" w:hint="cs"/>
                <w:sz w:val="18"/>
                <w:szCs w:val="24"/>
                <w:rtl/>
                <w:lang w:val="en-US"/>
              </w:rPr>
              <w:t>.</w:t>
            </w:r>
          </w:p>
          <w:p w14:paraId="4BDDA1DF"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Arial" w:eastAsia="Verdana" w:hAnsi="Arial" w:hint="cs"/>
                <w:sz w:val="18"/>
                <w:szCs w:val="24"/>
                <w:rtl/>
                <w:lang w:val="en-US"/>
              </w:rPr>
              <w:t>الدعوة مع وكالات التمويل لدعم الشبكات المحددة.</w:t>
            </w:r>
          </w:p>
        </w:tc>
      </w:tr>
      <w:tr w:rsidR="007E2615" w:rsidRPr="007E2615" w14:paraId="32073C73" w14:textId="77777777" w:rsidTr="00476F9E">
        <w:trPr>
          <w:trHeight w:val="699"/>
          <w:jc w:val="center"/>
        </w:trPr>
        <w:tc>
          <w:tcPr>
            <w:tcW w:w="906" w:type="pct"/>
            <w:shd w:val="clear" w:color="auto" w:fill="auto"/>
          </w:tcPr>
          <w:p w14:paraId="2BB7BA0E"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lang w:val="en-US"/>
              </w:rPr>
            </w:pPr>
            <w:r w:rsidRPr="007E2615">
              <w:rPr>
                <w:rFonts w:ascii="Arial" w:eastAsia="MS Mincho" w:hAnsi="Arial" w:hint="cs"/>
                <w:sz w:val="18"/>
                <w:szCs w:val="24"/>
                <w:rtl/>
              </w:rPr>
              <w:t>المشاكل/ الفوائد</w:t>
            </w:r>
          </w:p>
        </w:tc>
        <w:tc>
          <w:tcPr>
            <w:tcW w:w="4094" w:type="pct"/>
            <w:shd w:val="clear" w:color="auto" w:fill="auto"/>
          </w:tcPr>
          <w:p w14:paraId="42697424"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لا تتمتع جميع الشبكات في الموقع بضمان الدعم الطويل الأمد اللازم لكفالة استمرارية وتطوير السلاسل الزمنية الطويلة الأمد اللازمة لمراقبة المناخ. وعلى الرغم من إحراز تقدم، لاتزال بعض الشبكات مدعومة بتمويل قصير الأمد ومحدد الاجل أو لا تحظى بدعم تمويلي كاف. ويهدف هذا الإجراء إلى إحراز تقدم في معالجة هذه المشكلة من خلال تحسين استدامة برامج القياس في الموقع.</w:t>
            </w:r>
          </w:p>
          <w:p w14:paraId="629966BD" w14:textId="77777777" w:rsidR="007E2615" w:rsidRPr="007E2615" w:rsidRDefault="007E2615" w:rsidP="007E2615">
            <w:pPr>
              <w:widowControl w:val="0"/>
              <w:tabs>
                <w:tab w:val="clear" w:pos="1134"/>
              </w:tabs>
              <w:bidi/>
              <w:spacing w:before="60" w:line="280" w:lineRule="exact"/>
              <w:jc w:val="left"/>
              <w:rPr>
                <w:rFonts w:ascii="Arial" w:hAnsi="Arial"/>
                <w:sz w:val="18"/>
                <w:szCs w:val="24"/>
                <w:lang w:val="en-US"/>
              </w:rPr>
            </w:pPr>
            <w:r w:rsidRPr="007E2615">
              <w:rPr>
                <w:rFonts w:ascii="Arial" w:eastAsia="MS Mincho" w:hAnsi="Arial" w:hint="cs"/>
                <w:sz w:val="18"/>
                <w:szCs w:val="24"/>
                <w:rtl/>
              </w:rPr>
              <w:t>ومن شأن تحسين دعم التمويل للشبكات</w:t>
            </w:r>
            <w:r w:rsidRPr="007E2615">
              <w:rPr>
                <w:rFonts w:ascii="Arial" w:hAnsi="Arial" w:hint="cs"/>
                <w:sz w:val="18"/>
                <w:szCs w:val="24"/>
                <w:rtl/>
              </w:rPr>
              <w:t xml:space="preserve"> التي تقوم بقياسات المتغيرات </w:t>
            </w:r>
            <w:r w:rsidRPr="007E2615">
              <w:rPr>
                <w:rFonts w:ascii="Arial" w:hAnsi="Arial"/>
                <w:sz w:val="18"/>
                <w:szCs w:val="18"/>
              </w:rPr>
              <w:t>(ECVs)</w:t>
            </w:r>
            <w:r w:rsidRPr="007E2615">
              <w:rPr>
                <w:rFonts w:ascii="Arial" w:hAnsi="Arial" w:hint="cs"/>
                <w:sz w:val="18"/>
                <w:szCs w:val="24"/>
                <w:rtl/>
              </w:rPr>
              <w:t xml:space="preserve"> أن يحسن قدرتنا على إجراء مراقبة طويلة الأمد للنظام المناخي العالمي. ويُسترشد بذلك في تقييمات المناخ مثل التقارير السنوية للهيئة الحكومية الدولية المعنية بتغير المناخ </w:t>
            </w:r>
            <w:r w:rsidRPr="007E2615">
              <w:rPr>
                <w:rFonts w:ascii="Arial" w:hAnsi="Arial"/>
                <w:sz w:val="18"/>
                <w:szCs w:val="24"/>
                <w:lang w:val="en-US"/>
              </w:rPr>
              <w:t>(IPCC)</w:t>
            </w:r>
            <w:r w:rsidRPr="007E2615">
              <w:rPr>
                <w:rFonts w:ascii="Arial" w:hAnsi="Arial" w:hint="cs"/>
                <w:sz w:val="18"/>
                <w:szCs w:val="24"/>
                <w:rtl/>
                <w:lang w:val="en-US"/>
              </w:rPr>
              <w:t xml:space="preserve"> والمنظمة </w:t>
            </w:r>
            <w:r w:rsidRPr="007E2615">
              <w:rPr>
                <w:rFonts w:ascii="Arial" w:hAnsi="Arial"/>
                <w:sz w:val="18"/>
                <w:szCs w:val="24"/>
                <w:lang w:val="en-US"/>
              </w:rPr>
              <w:t>(WMO)</w:t>
            </w:r>
            <w:r w:rsidRPr="007E2615">
              <w:rPr>
                <w:rFonts w:ascii="Arial" w:hAnsi="Arial" w:hint="cs"/>
                <w:sz w:val="18"/>
                <w:szCs w:val="24"/>
                <w:rtl/>
                <w:lang w:val="en-US"/>
              </w:rPr>
              <w:t xml:space="preserve">. وعلاوة على ذلك، فهو ضروري للخدمات المناخية وأنشطة التكيف وجهود التخفيف. وتوفر الرصدات الموقعية المستمرة مدخلات حاسمة في عمليات إعادة التحليل، وتساعد أنشطة الساتل </w:t>
            </w:r>
            <w:proofErr w:type="spellStart"/>
            <w:r w:rsidRPr="007E2615">
              <w:rPr>
                <w:rFonts w:ascii="Arial" w:hAnsi="Arial"/>
                <w:sz w:val="18"/>
                <w:szCs w:val="24"/>
                <w:lang w:val="en-US"/>
              </w:rPr>
              <w:t>cal</w:t>
            </w:r>
            <w:proofErr w:type="spellEnd"/>
            <w:r w:rsidRPr="007E2615">
              <w:rPr>
                <w:rFonts w:ascii="Arial" w:hAnsi="Arial"/>
                <w:sz w:val="18"/>
                <w:szCs w:val="24"/>
                <w:lang w:val="en-US"/>
              </w:rPr>
              <w:t>/</w:t>
            </w:r>
            <w:proofErr w:type="spellStart"/>
            <w:r w:rsidRPr="007E2615">
              <w:rPr>
                <w:rFonts w:ascii="Arial" w:hAnsi="Arial"/>
                <w:sz w:val="18"/>
                <w:szCs w:val="24"/>
                <w:lang w:val="en-US"/>
              </w:rPr>
              <w:t>val</w:t>
            </w:r>
            <w:proofErr w:type="spellEnd"/>
            <w:r w:rsidRPr="007E2615">
              <w:rPr>
                <w:rFonts w:ascii="Arial" w:hAnsi="Arial" w:hint="cs"/>
                <w:sz w:val="18"/>
                <w:szCs w:val="24"/>
                <w:rtl/>
                <w:lang w:val="en-US"/>
              </w:rPr>
              <w:t>، لاسيما مع إطلاق بعثات/ أدوات جديدة.</w:t>
            </w:r>
          </w:p>
        </w:tc>
      </w:tr>
      <w:tr w:rsidR="007E2615" w:rsidRPr="007E2615" w14:paraId="03458560" w14:textId="77777777" w:rsidTr="00476F9E">
        <w:trPr>
          <w:jc w:val="center"/>
        </w:trPr>
        <w:tc>
          <w:tcPr>
            <w:tcW w:w="906" w:type="pct"/>
            <w:shd w:val="clear" w:color="auto" w:fill="auto"/>
          </w:tcPr>
          <w:p w14:paraId="5AA6CECF"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المنفذون</w:t>
            </w:r>
          </w:p>
        </w:tc>
        <w:tc>
          <w:tcPr>
            <w:tcW w:w="4094" w:type="pct"/>
            <w:shd w:val="clear" w:color="auto" w:fill="auto"/>
          </w:tcPr>
          <w:p w14:paraId="4C58BC88"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lang w:val="en-US"/>
              </w:rPr>
            </w:pPr>
            <w:r w:rsidRPr="007E2615">
              <w:rPr>
                <w:rFonts w:ascii="Arial" w:eastAsia="MS Mincho" w:hAnsi="Arial" w:hint="cs"/>
                <w:sz w:val="18"/>
                <w:szCs w:val="24"/>
                <w:rtl/>
              </w:rPr>
              <w:t xml:space="preserve">من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إلى </w:t>
            </w:r>
            <w:r w:rsidRPr="007E2615">
              <w:rPr>
                <w:rFonts w:ascii="Arial" w:eastAsia="MS Mincho" w:hAnsi="Arial"/>
                <w:sz w:val="18"/>
                <w:szCs w:val="24"/>
                <w:lang w:val="en-US"/>
              </w:rPr>
              <w:t>3</w:t>
            </w:r>
            <w:r w:rsidRPr="007E2615">
              <w:rPr>
                <w:rFonts w:ascii="Arial" w:eastAsia="MS Mincho" w:hAnsi="Arial" w:hint="cs"/>
                <w:sz w:val="18"/>
                <w:szCs w:val="24"/>
                <w:rtl/>
                <w:lang w:val="en-US"/>
              </w:rPr>
              <w:t xml:space="preserve">: 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 xml:space="preserve">، المرافق الوطنية </w:t>
            </w:r>
            <w:r w:rsidRPr="007E2615">
              <w:rPr>
                <w:rFonts w:ascii="Arial" w:eastAsia="MS Mincho" w:hAnsi="Arial"/>
                <w:sz w:val="18"/>
                <w:szCs w:val="24"/>
                <w:lang w:val="en-US"/>
              </w:rPr>
              <w:t>(NMHSs)</w:t>
            </w:r>
            <w:r w:rsidRPr="007E2615">
              <w:rPr>
                <w:rFonts w:ascii="Arial" w:eastAsia="MS Mincho" w:hAnsi="Arial" w:hint="cs"/>
                <w:sz w:val="18"/>
                <w:szCs w:val="24"/>
                <w:rtl/>
                <w:lang w:val="en-US"/>
              </w:rPr>
              <w:t>، منظمات البحوث، الأوساط الأكاديمية، وكالات التمويل.</w:t>
            </w:r>
          </w:p>
        </w:tc>
      </w:tr>
      <w:tr w:rsidR="007E2615" w:rsidRPr="007E2615" w14:paraId="0C52E21B" w14:textId="77777777" w:rsidTr="00476F9E">
        <w:trPr>
          <w:jc w:val="center"/>
        </w:trPr>
        <w:tc>
          <w:tcPr>
            <w:tcW w:w="906" w:type="pct"/>
            <w:shd w:val="clear" w:color="auto" w:fill="auto"/>
          </w:tcPr>
          <w:p w14:paraId="1D1A70CB"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094" w:type="pct"/>
            <w:shd w:val="clear" w:color="auto" w:fill="auto"/>
          </w:tcPr>
          <w:p w14:paraId="1A65E914"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sz w:val="18"/>
                <w:szCs w:val="24"/>
                <w:rtl/>
              </w:rPr>
              <w:t xml:space="preserve">جرد أولي لملف التمويل للشبكات </w:t>
            </w:r>
            <w:r w:rsidRPr="007E2615">
              <w:rPr>
                <w:rFonts w:ascii="Arial" w:hAnsi="Arial" w:hint="cs"/>
                <w:sz w:val="18"/>
                <w:szCs w:val="24"/>
                <w:rtl/>
              </w:rPr>
              <w:t>الموقعية المحددة</w:t>
            </w:r>
            <w:r w:rsidRPr="007E2615">
              <w:rPr>
                <w:rFonts w:ascii="Arial" w:hAnsi="Arial"/>
                <w:sz w:val="18"/>
                <w:szCs w:val="24"/>
                <w:rtl/>
              </w:rPr>
              <w:t xml:space="preserve"> التي توفر</w:t>
            </w:r>
            <w:r w:rsidRPr="007E2615">
              <w:rPr>
                <w:rFonts w:ascii="Arial" w:hAnsi="Arial" w:hint="cs"/>
                <w:sz w:val="18"/>
                <w:szCs w:val="24"/>
                <w:rtl/>
              </w:rPr>
              <w:t xml:space="preserve"> المتغيرات </w:t>
            </w:r>
            <w:r w:rsidRPr="007E2615">
              <w:rPr>
                <w:rFonts w:ascii="Arial" w:hAnsi="Arial"/>
                <w:sz w:val="18"/>
                <w:szCs w:val="18"/>
              </w:rPr>
              <w:t>(ECVs)</w:t>
            </w:r>
            <w:r w:rsidRPr="007E2615">
              <w:rPr>
                <w:rFonts w:ascii="Arial" w:hAnsi="Arial"/>
                <w:sz w:val="18"/>
                <w:szCs w:val="24"/>
                <w:rtl/>
              </w:rPr>
              <w:t xml:space="preserve">، مع مراعاة كفاية واستدامة دعم التمويل. </w:t>
            </w:r>
            <w:r w:rsidRPr="007E2615">
              <w:rPr>
                <w:rFonts w:ascii="Arial" w:hAnsi="Arial" w:hint="cs"/>
                <w:sz w:val="18"/>
                <w:szCs w:val="24"/>
                <w:rtl/>
              </w:rPr>
              <w:t>و</w:t>
            </w:r>
            <w:r w:rsidRPr="007E2615">
              <w:rPr>
                <w:rFonts w:ascii="Arial" w:hAnsi="Arial"/>
                <w:sz w:val="18"/>
                <w:szCs w:val="24"/>
                <w:rtl/>
              </w:rPr>
              <w:t xml:space="preserve">يتعين على جميع أفرقة النظام </w:t>
            </w:r>
            <w:r w:rsidRPr="007E2615">
              <w:rPr>
                <w:rFonts w:ascii="Arial" w:hAnsi="Arial"/>
                <w:sz w:val="18"/>
                <w:szCs w:val="24"/>
              </w:rPr>
              <w:t>(GCOS)</w:t>
            </w:r>
            <w:r w:rsidRPr="007E2615">
              <w:rPr>
                <w:rFonts w:ascii="Arial" w:hAnsi="Arial"/>
                <w:sz w:val="18"/>
                <w:szCs w:val="24"/>
                <w:rtl/>
              </w:rPr>
              <w:t xml:space="preserve"> إعداد النتائج وتوحيدها في شكل تقرير للنظام </w:t>
            </w:r>
            <w:r w:rsidRPr="007E2615">
              <w:rPr>
                <w:rFonts w:ascii="Arial" w:hAnsi="Arial"/>
                <w:sz w:val="18"/>
                <w:szCs w:val="24"/>
              </w:rPr>
              <w:t>(GCOS)</w:t>
            </w:r>
            <w:r w:rsidRPr="007E2615">
              <w:rPr>
                <w:rFonts w:ascii="Arial" w:hAnsi="Arial"/>
                <w:sz w:val="18"/>
                <w:szCs w:val="24"/>
                <w:rtl/>
              </w:rPr>
              <w:t xml:space="preserve"> بحلول نهاية عام </w:t>
            </w:r>
            <w:r w:rsidRPr="007E2615">
              <w:rPr>
                <w:rFonts w:ascii="Arial" w:hAnsi="Arial"/>
                <w:sz w:val="18"/>
                <w:szCs w:val="24"/>
              </w:rPr>
              <w:t>2023</w:t>
            </w:r>
            <w:r w:rsidRPr="007E2615">
              <w:rPr>
                <w:rFonts w:ascii="Arial" w:hAnsi="Arial"/>
                <w:sz w:val="18"/>
                <w:szCs w:val="24"/>
                <w:rtl/>
              </w:rPr>
              <w:t xml:space="preserve">. وينبغي أن يقدم التقرير لمحة سريعة عن </w:t>
            </w:r>
            <w:r w:rsidRPr="007E2615">
              <w:rPr>
                <w:rFonts w:ascii="Arial" w:hAnsi="Arial" w:hint="cs"/>
                <w:sz w:val="18"/>
                <w:szCs w:val="24"/>
                <w:rtl/>
              </w:rPr>
              <w:t>الوضع الحالي ل</w:t>
            </w:r>
            <w:r w:rsidRPr="007E2615">
              <w:rPr>
                <w:rFonts w:ascii="Arial" w:hAnsi="Arial"/>
                <w:sz w:val="18"/>
                <w:szCs w:val="24"/>
                <w:rtl/>
              </w:rPr>
              <w:t>لدعم المالي للشبكات.</w:t>
            </w:r>
          </w:p>
          <w:p w14:paraId="52AB59C3"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lastRenderedPageBreak/>
              <w:t>.2</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إعادة </w:t>
            </w:r>
            <w:r w:rsidRPr="007E2615">
              <w:rPr>
                <w:rFonts w:ascii="Arial" w:eastAsia="Verdana" w:hAnsi="Arial" w:hint="cs"/>
                <w:sz w:val="18"/>
                <w:szCs w:val="24"/>
                <w:rtl/>
                <w:lang w:eastAsia="zh-TW"/>
              </w:rPr>
              <w:t xml:space="preserve">تقييم التقدم المحرز نحو التمويل المستدام للشبكات المحددة في التقرير الأولى على أنها غير كافية أو معرضة للخطر على أساس منتظم، والإبلاغ عن هذا التقدم في تقارير حالة النظام </w:t>
            </w:r>
            <w:r w:rsidRPr="007E2615">
              <w:rPr>
                <w:rFonts w:ascii="Arial" w:eastAsia="Verdana" w:hAnsi="Arial"/>
                <w:sz w:val="18"/>
                <w:szCs w:val="24"/>
                <w:lang w:val="en-US" w:eastAsia="zh-TW"/>
              </w:rPr>
              <w:t>(GCOS)</w:t>
            </w:r>
            <w:r w:rsidRPr="007E2615">
              <w:rPr>
                <w:rFonts w:ascii="Arial" w:eastAsia="Verdana" w:hAnsi="Arial" w:hint="cs"/>
                <w:sz w:val="18"/>
                <w:szCs w:val="24"/>
                <w:rtl/>
                <w:lang w:val="en-US" w:eastAsia="zh-TW"/>
              </w:rPr>
              <w:t xml:space="preserve"> في المستقبل</w:t>
            </w:r>
            <w:r w:rsidRPr="007E2615">
              <w:rPr>
                <w:rFonts w:ascii="Arial" w:eastAsia="Verdana" w:hAnsi="Arial"/>
                <w:sz w:val="18"/>
                <w:szCs w:val="24"/>
                <w:rtl/>
                <w:lang w:eastAsia="zh-TW"/>
              </w:rPr>
              <w:t>.</w:t>
            </w:r>
          </w:p>
          <w:p w14:paraId="129F8235" w14:textId="77777777" w:rsidR="007E2615" w:rsidRPr="007E2615" w:rsidRDefault="007E2615" w:rsidP="007E2615">
            <w:pPr>
              <w:widowControl w:val="0"/>
              <w:tabs>
                <w:tab w:val="clear" w:pos="1134"/>
              </w:tabs>
              <w:bidi/>
              <w:spacing w:before="60" w:line="280" w:lineRule="exact"/>
              <w:ind w:left="262" w:hanging="284"/>
              <w:jc w:val="left"/>
              <w:rPr>
                <w:rFonts w:ascii="Arial" w:eastAsia="MS Mincho" w:hAnsi="Arial"/>
                <w:sz w:val="18"/>
                <w:szCs w:val="24"/>
              </w:rPr>
            </w:pPr>
            <w:r w:rsidRPr="007E2615">
              <w:rPr>
                <w:rFonts w:ascii="Arial" w:hAnsi="Arial"/>
                <w:sz w:val="18"/>
                <w:szCs w:val="24"/>
                <w:lang w:val="en-US"/>
              </w:rPr>
              <w:t>.3</w:t>
            </w:r>
            <w:r w:rsidRPr="007E2615">
              <w:rPr>
                <w:rFonts w:ascii="Arial" w:hAnsi="Arial"/>
                <w:sz w:val="18"/>
                <w:szCs w:val="24"/>
                <w:rtl/>
                <w:lang w:val="en-US"/>
              </w:rPr>
              <w:tab/>
            </w:r>
            <w:r w:rsidRPr="007E2615">
              <w:rPr>
                <w:rFonts w:ascii="Arial" w:hAnsi="Arial"/>
                <w:sz w:val="18"/>
                <w:szCs w:val="24"/>
                <w:rtl/>
              </w:rPr>
              <w:t xml:space="preserve">عدد الشبكات </w:t>
            </w:r>
            <w:r w:rsidRPr="007E2615">
              <w:rPr>
                <w:rFonts w:ascii="Arial" w:hAnsi="Arial" w:hint="cs"/>
                <w:sz w:val="18"/>
                <w:szCs w:val="24"/>
                <w:rtl/>
              </w:rPr>
              <w:t>الموقعية</w:t>
            </w:r>
            <w:r w:rsidRPr="007E2615">
              <w:rPr>
                <w:rFonts w:ascii="Arial" w:hAnsi="Arial"/>
                <w:sz w:val="18"/>
                <w:szCs w:val="24"/>
                <w:rtl/>
              </w:rPr>
              <w:t xml:space="preserve"> التي تم تحسين الدعم التمويلي لها ككل.</w:t>
            </w:r>
          </w:p>
        </w:tc>
      </w:tr>
    </w:tbl>
    <w:p w14:paraId="62B8D7C9"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lastRenderedPageBreak/>
        <w:t>الموضوع باء: سد الفجوات في البيانات</w:t>
      </w:r>
    </w:p>
    <w:p w14:paraId="683B19C7"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eastAsia="zh-TW"/>
        </w:rPr>
        <w:t xml:space="preserve">يتناول هذا الموضوع الفجوات في نظام الرصد الحالي المحدد في </w:t>
      </w:r>
      <w:hyperlink r:id="rId28" w:anchor=".Y8fJC3bMI2w" w:history="1">
        <w:r w:rsidRPr="007E2615">
          <w:rPr>
            <w:rFonts w:asciiTheme="minorBidi" w:eastAsia="Verdana" w:hAnsiTheme="minorBidi" w:cstheme="minorBidi" w:hint="cs"/>
            <w:i/>
            <w:iCs/>
            <w:color w:val="0000FF"/>
            <w:szCs w:val="26"/>
            <w:rtl/>
            <w:lang w:eastAsia="zh-TW"/>
          </w:rPr>
          <w:t xml:space="preserve">تقرير حالة النظام العالمي لرصد المناخ </w:t>
        </w:r>
        <w:r w:rsidRPr="007E2615">
          <w:rPr>
            <w:rFonts w:asciiTheme="minorBidi" w:eastAsia="Verdana" w:hAnsiTheme="minorBidi" w:cstheme="minorBidi"/>
            <w:i/>
            <w:iCs/>
            <w:color w:val="0000FF"/>
            <w:szCs w:val="26"/>
            <w:lang w:val="en-US" w:eastAsia="zh-TW"/>
          </w:rPr>
          <w:t>(GCOS)</w:t>
        </w:r>
        <w:r w:rsidRPr="007E2615">
          <w:rPr>
            <w:rFonts w:asciiTheme="minorBidi" w:eastAsia="Verdana" w:hAnsiTheme="minorBidi" w:cstheme="minorBidi" w:hint="cs"/>
            <w:i/>
            <w:iCs/>
            <w:color w:val="0000FF"/>
            <w:szCs w:val="26"/>
            <w:rtl/>
            <w:lang w:val="en-US" w:eastAsia="zh-TW"/>
          </w:rPr>
          <w:t xml:space="preserve"> لعام </w:t>
        </w:r>
        <w:r w:rsidRPr="007E2615">
          <w:rPr>
            <w:rFonts w:asciiTheme="minorBidi" w:eastAsia="Verdana" w:hAnsiTheme="minorBidi" w:cstheme="minorBidi"/>
            <w:i/>
            <w:iCs/>
            <w:color w:val="0000FF"/>
            <w:szCs w:val="26"/>
            <w:lang w:val="en-US" w:eastAsia="zh-TW"/>
          </w:rPr>
          <w:t>2021</w:t>
        </w:r>
      </w:hyperlink>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lang w:val="en-US" w:eastAsia="zh-TW"/>
        </w:rPr>
        <w:t>(GCOS-240)</w:t>
      </w:r>
      <w:r w:rsidRPr="007E2615">
        <w:rPr>
          <w:rFonts w:asciiTheme="minorBidi" w:eastAsia="Verdana" w:hAnsiTheme="minorBidi" w:cstheme="minorBidi" w:hint="cs"/>
          <w:szCs w:val="26"/>
          <w:rtl/>
          <w:lang w:val="en-US" w:eastAsia="zh-TW"/>
        </w:rPr>
        <w:t>.</w:t>
      </w:r>
    </w:p>
    <w:p w14:paraId="3E58C661"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Arial" w:eastAsia="Verdana" w:hAnsi="Arial" w:hint="cs"/>
          <w:szCs w:val="26"/>
          <w:rtl/>
          <w:lang w:eastAsia="zh-TW"/>
        </w:rPr>
        <w:t>وفي الأغلب</w:t>
      </w:r>
      <w:r w:rsidRPr="007E2615">
        <w:rPr>
          <w:rFonts w:ascii="Arial" w:eastAsia="Verdana" w:hAnsi="Arial"/>
          <w:szCs w:val="26"/>
          <w:rtl/>
          <w:lang w:eastAsia="zh-TW"/>
        </w:rPr>
        <w:t xml:space="preserve">، تفي </w:t>
      </w:r>
      <w:r w:rsidRPr="007E2615">
        <w:rPr>
          <w:rFonts w:ascii="Arial" w:eastAsia="Verdana" w:hAnsi="Arial" w:hint="cs"/>
          <w:szCs w:val="26"/>
          <w:rtl/>
          <w:lang w:eastAsia="zh-TW"/>
        </w:rPr>
        <w:t>الرصدات</w:t>
      </w:r>
      <w:r w:rsidRPr="007E2615">
        <w:rPr>
          <w:rFonts w:ascii="Arial" w:eastAsia="Verdana" w:hAnsi="Arial"/>
          <w:szCs w:val="26"/>
          <w:rtl/>
          <w:lang w:eastAsia="zh-TW"/>
        </w:rPr>
        <w:t xml:space="preserve"> بالعديد من المتطلبات وتوفر الأساس لمجموعات مفيدة جد</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من</w:t>
      </w:r>
      <w:r w:rsidRPr="007E2615">
        <w:rPr>
          <w:rFonts w:ascii="Arial" w:eastAsia="Verdana" w:hAnsi="Arial" w:hint="cs"/>
          <w:szCs w:val="26"/>
          <w:rtl/>
          <w:lang w:eastAsia="zh-TW"/>
        </w:rPr>
        <w:t xml:space="preserve"> المتغيرات </w:t>
      </w:r>
      <w:r w:rsidRPr="007E2615">
        <w:rPr>
          <w:rFonts w:ascii="Arial" w:eastAsia="Verdana" w:hAnsi="Arial"/>
          <w:lang w:eastAsia="zh-TW"/>
        </w:rPr>
        <w:t>(ECVs)</w:t>
      </w:r>
      <w:r w:rsidRPr="007E2615">
        <w:rPr>
          <w:rFonts w:ascii="Arial" w:eastAsia="Verdana" w:hAnsi="Arial"/>
          <w:szCs w:val="26"/>
          <w:rtl/>
          <w:lang w:eastAsia="zh-TW"/>
        </w:rPr>
        <w:t xml:space="preserve">. ومع ذلك، </w:t>
      </w:r>
      <w:proofErr w:type="spellStart"/>
      <w:r w:rsidRPr="007E2615">
        <w:rPr>
          <w:rFonts w:ascii="Arial" w:eastAsia="Verdana" w:hAnsi="Arial" w:hint="cs"/>
          <w:szCs w:val="26"/>
          <w:rtl/>
          <w:lang w:eastAsia="zh-TW"/>
        </w:rPr>
        <w:t>فالرصدات</w:t>
      </w:r>
      <w:proofErr w:type="spellEnd"/>
      <w:r w:rsidRPr="007E2615">
        <w:rPr>
          <w:rFonts w:ascii="Arial" w:eastAsia="Verdana" w:hAnsi="Arial" w:hint="cs"/>
          <w:szCs w:val="26"/>
          <w:rtl/>
          <w:lang w:eastAsia="zh-TW"/>
        </w:rPr>
        <w:t xml:space="preserve"> الموقعية</w:t>
      </w:r>
      <w:r w:rsidRPr="007E2615">
        <w:rPr>
          <w:rFonts w:ascii="Arial" w:eastAsia="Verdana" w:hAnsi="Arial"/>
          <w:szCs w:val="26"/>
          <w:rtl/>
          <w:lang w:eastAsia="zh-TW"/>
        </w:rPr>
        <w:t xml:space="preserve"> لجميع المتغيرات </w:t>
      </w:r>
      <w:r w:rsidRPr="007E2615">
        <w:rPr>
          <w:rFonts w:ascii="Arial" w:eastAsia="Verdana" w:hAnsi="Arial"/>
          <w:lang w:eastAsia="zh-TW"/>
        </w:rPr>
        <w:t>(ECVs)</w:t>
      </w:r>
      <w:r w:rsidRPr="007E2615">
        <w:rPr>
          <w:rFonts w:ascii="Arial" w:eastAsia="Verdana" w:hAnsi="Arial"/>
          <w:szCs w:val="26"/>
          <w:rtl/>
          <w:lang w:eastAsia="zh-TW"/>
        </w:rPr>
        <w:t xml:space="preserve"> تقريب</w:t>
      </w:r>
      <w:r w:rsidRPr="007E2615">
        <w:rPr>
          <w:rFonts w:ascii="Arial" w:eastAsia="Verdana" w:hAnsi="Arial" w:hint="cs"/>
          <w:szCs w:val="26"/>
          <w:rtl/>
          <w:lang w:eastAsia="zh-TW"/>
        </w:rPr>
        <w:t>اً</w:t>
      </w:r>
      <w:r w:rsidRPr="007E2615">
        <w:rPr>
          <w:rFonts w:ascii="Arial" w:eastAsia="Verdana" w:hAnsi="Arial"/>
          <w:szCs w:val="26"/>
          <w:rtl/>
          <w:lang w:eastAsia="zh-TW"/>
        </w:rPr>
        <w:t xml:space="preserve"> ناقصة باستمرار في مناطق معينة، وأبرزها أجزاء من </w:t>
      </w:r>
      <w:r w:rsidRPr="007E2615">
        <w:rPr>
          <w:rFonts w:ascii="Arial" w:eastAsia="Verdana" w:hAnsi="Arial" w:hint="cs"/>
          <w:szCs w:val="26"/>
          <w:rtl/>
          <w:lang w:eastAsia="zh-TW"/>
        </w:rPr>
        <w:t>أ</w:t>
      </w:r>
      <w:r w:rsidRPr="007E2615">
        <w:rPr>
          <w:rFonts w:ascii="Arial" w:eastAsia="Verdana" w:hAnsi="Arial"/>
          <w:szCs w:val="26"/>
          <w:rtl/>
          <w:lang w:eastAsia="zh-TW"/>
        </w:rPr>
        <w:t xml:space="preserve">فريقيا وأمريكا الجنوبية وجنوب شرق آسيا، في أعماق المحيطات والمناطق القطبية، وهو وضع لم يتحسن منذ </w:t>
      </w:r>
      <w:hyperlink r:id="rId29" w:anchor=".Y8fJN3bMI2w" w:history="1">
        <w:r w:rsidRPr="007E2615">
          <w:rPr>
            <w:rFonts w:ascii="Arial" w:eastAsia="Verdana" w:hAnsi="Arial"/>
            <w:i/>
            <w:iCs/>
            <w:color w:val="0000FF"/>
            <w:szCs w:val="26"/>
            <w:rtl/>
            <w:lang w:eastAsia="zh-TW"/>
          </w:rPr>
          <w:t xml:space="preserve">تقرير حالة النظام العالمي لرصد المناخ </w:t>
        </w:r>
        <w:r w:rsidRPr="007E2615">
          <w:rPr>
            <w:rFonts w:ascii="Arial" w:eastAsia="Verdana" w:hAnsi="Arial"/>
            <w:i/>
            <w:iCs/>
            <w:color w:val="0000FF"/>
            <w:szCs w:val="26"/>
            <w:lang w:eastAsia="zh-TW"/>
          </w:rPr>
          <w:t>(GCOS)</w:t>
        </w:r>
        <w:r w:rsidRPr="007E2615">
          <w:rPr>
            <w:rFonts w:ascii="Arial" w:eastAsia="Verdana" w:hAnsi="Arial"/>
            <w:i/>
            <w:iCs/>
            <w:color w:val="0000FF"/>
            <w:szCs w:val="26"/>
            <w:rtl/>
            <w:lang w:eastAsia="zh-TW"/>
          </w:rPr>
          <w:t xml:space="preserve"> لعام </w:t>
        </w:r>
        <w:r w:rsidRPr="007E2615">
          <w:rPr>
            <w:rFonts w:ascii="Arial" w:eastAsia="Verdana" w:hAnsi="Arial"/>
            <w:i/>
            <w:iCs/>
            <w:color w:val="0000FF"/>
            <w:szCs w:val="26"/>
            <w:lang w:eastAsia="zh-TW"/>
          </w:rPr>
          <w:t>2015</w:t>
        </w:r>
      </w:hyperlink>
      <w:r w:rsidRPr="007E2615">
        <w:rPr>
          <w:rFonts w:ascii="Arial" w:eastAsia="Verdana" w:hAnsi="Arial"/>
          <w:szCs w:val="26"/>
          <w:rtl/>
          <w:lang w:eastAsia="zh-TW"/>
        </w:rPr>
        <w:t xml:space="preserve"> </w:t>
      </w:r>
      <w:r w:rsidRPr="007E2615">
        <w:rPr>
          <w:rFonts w:ascii="Arial" w:eastAsia="Verdana" w:hAnsi="Arial"/>
          <w:szCs w:val="26"/>
          <w:lang w:eastAsia="zh-TW"/>
        </w:rPr>
        <w:t>(GCOS-195)</w:t>
      </w:r>
      <w:r w:rsidRPr="007E2615">
        <w:rPr>
          <w:rFonts w:ascii="Arial" w:eastAsia="Verdana" w:hAnsi="Arial"/>
          <w:szCs w:val="26"/>
          <w:rtl/>
          <w:lang w:eastAsia="zh-TW"/>
        </w:rPr>
        <w:t>.</w:t>
      </w:r>
    </w:p>
    <w:p w14:paraId="6EBF3DF8"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Arial" w:eastAsia="Verdana" w:hAnsi="Arial" w:hint="cs"/>
          <w:sz w:val="26"/>
          <w:szCs w:val="26"/>
          <w:rtl/>
          <w:lang w:eastAsia="zh-TW"/>
        </w:rPr>
        <w:t>و</w:t>
      </w:r>
      <w:r w:rsidRPr="007E2615">
        <w:rPr>
          <w:rFonts w:ascii="Arial" w:eastAsia="Verdana" w:hAnsi="Arial"/>
          <w:sz w:val="26"/>
          <w:szCs w:val="26"/>
          <w:rtl/>
          <w:lang w:eastAsia="zh-TW"/>
        </w:rPr>
        <w:t xml:space="preserve">تستجيب </w:t>
      </w:r>
      <w:r w:rsidRPr="007E2615">
        <w:rPr>
          <w:rFonts w:ascii="Arial" w:eastAsia="Verdana" w:hAnsi="Arial" w:hint="cs"/>
          <w:sz w:val="26"/>
          <w:szCs w:val="26"/>
          <w:rtl/>
          <w:lang w:eastAsia="zh-TW"/>
        </w:rPr>
        <w:t>رصدات</w:t>
      </w:r>
      <w:r w:rsidRPr="007E2615">
        <w:rPr>
          <w:rFonts w:ascii="Arial" w:eastAsia="Verdana" w:hAnsi="Arial"/>
          <w:sz w:val="26"/>
          <w:szCs w:val="26"/>
          <w:rtl/>
          <w:lang w:eastAsia="zh-TW"/>
        </w:rPr>
        <w:t xml:space="preserve"> الجودة المرجعية للحاجة إلى رصد التغييرات التي تحدث في النظام المناخي وتضمن قدر</w:t>
      </w:r>
      <w:r w:rsidRPr="007E2615">
        <w:rPr>
          <w:rFonts w:ascii="Arial" w:eastAsia="Verdana" w:hAnsi="Arial" w:hint="cs"/>
          <w:sz w:val="26"/>
          <w:szCs w:val="26"/>
          <w:rtl/>
          <w:lang w:eastAsia="zh-TW"/>
        </w:rPr>
        <w:t>اً</w:t>
      </w:r>
      <w:r w:rsidRPr="007E2615">
        <w:rPr>
          <w:rFonts w:ascii="Arial" w:eastAsia="Verdana" w:hAnsi="Arial"/>
          <w:sz w:val="26"/>
          <w:szCs w:val="26"/>
          <w:rtl/>
          <w:lang w:eastAsia="zh-TW"/>
        </w:rPr>
        <w:t xml:space="preserve"> أكبر من الثقة في تقييم تغير المناخ وتقلبه في المستقبل. كما أنها تدعم القرارات السياسية في الوقت المناسب للتكيف ويمكن أن تساعد في رصد وقياس فعالية خطوات التخفيف المتفق عليها دولي</w:t>
      </w:r>
      <w:r w:rsidRPr="007E2615">
        <w:rPr>
          <w:rFonts w:ascii="Arial" w:eastAsia="Verdana" w:hAnsi="Arial" w:hint="cs"/>
          <w:sz w:val="26"/>
          <w:szCs w:val="26"/>
          <w:rtl/>
          <w:lang w:eastAsia="zh-TW"/>
        </w:rPr>
        <w:t>اً</w:t>
      </w:r>
      <w:r w:rsidRPr="007E2615">
        <w:rPr>
          <w:rFonts w:ascii="Arial" w:eastAsia="Verdana" w:hAnsi="Arial"/>
          <w:sz w:val="26"/>
          <w:szCs w:val="26"/>
          <w:rtl/>
          <w:lang w:eastAsia="zh-TW"/>
        </w:rPr>
        <w:t>.</w:t>
      </w:r>
    </w:p>
    <w:p w14:paraId="39B93EEB" w14:textId="77777777" w:rsidR="007E2615" w:rsidRPr="007E2615" w:rsidRDefault="007E2615" w:rsidP="007E2615">
      <w:pPr>
        <w:tabs>
          <w:tab w:val="clear" w:pos="1134"/>
        </w:tabs>
        <w:bidi/>
        <w:spacing w:before="240" w:after="240" w:line="320" w:lineRule="exact"/>
        <w:jc w:val="left"/>
        <w:rPr>
          <w:rFonts w:asciiTheme="minorBidi" w:eastAsia="Verdana" w:hAnsiTheme="minorBidi" w:cstheme="minorBidi"/>
          <w:szCs w:val="26"/>
          <w:rtl/>
          <w:lang w:val="en-US" w:eastAsia="zh-TW"/>
        </w:rPr>
      </w:pPr>
      <w:r w:rsidRPr="007E2615">
        <w:rPr>
          <w:rFonts w:ascii="Arial" w:eastAsia="Verdana" w:hAnsi="Arial" w:hint="cs"/>
          <w:szCs w:val="26"/>
          <w:rtl/>
          <w:lang w:eastAsia="zh-TW"/>
        </w:rPr>
        <w:t>و</w:t>
      </w:r>
      <w:r w:rsidRPr="007E2615">
        <w:rPr>
          <w:rFonts w:ascii="Arial" w:eastAsia="Verdana" w:hAnsi="Arial"/>
          <w:szCs w:val="26"/>
          <w:rtl/>
          <w:lang w:eastAsia="zh-TW"/>
        </w:rPr>
        <w:t>اعتمدت المنظمة العالمية للأرصاد الجوية</w:t>
      </w:r>
      <w:r w:rsidRPr="007E2615">
        <w:rPr>
          <w:rFonts w:ascii="Arial" w:eastAsia="Verdana" w:hAnsi="Arial" w:hint="cs"/>
          <w:szCs w:val="26"/>
          <w:rtl/>
          <w:lang w:eastAsia="zh-TW"/>
        </w:rPr>
        <w:t xml:space="preserve"> </w:t>
      </w:r>
      <w:r w:rsidRPr="007E2615">
        <w:rPr>
          <w:rFonts w:ascii="Arial" w:eastAsia="Verdana" w:hAnsi="Arial"/>
          <w:szCs w:val="26"/>
          <w:lang w:eastAsia="zh-TW"/>
        </w:rPr>
        <w:t>(WMO)</w:t>
      </w:r>
      <w:r w:rsidRPr="007E2615">
        <w:rPr>
          <w:rFonts w:ascii="Arial" w:eastAsia="Verdana" w:hAnsi="Arial"/>
          <w:szCs w:val="26"/>
          <w:rtl/>
          <w:lang w:eastAsia="zh-TW"/>
        </w:rPr>
        <w:t xml:space="preserve"> مفهوم شبكة</w:t>
      </w:r>
      <w:r w:rsidRPr="007E2615">
        <w:rPr>
          <w:rFonts w:ascii="Arial" w:eastAsia="Verdana" w:hAnsi="Arial" w:hint="cs"/>
          <w:szCs w:val="26"/>
          <w:rtl/>
          <w:lang w:eastAsia="zh-TW"/>
        </w:rPr>
        <w:t xml:space="preserve"> الرصد الأساسي العالمية</w:t>
      </w:r>
      <w:r w:rsidRPr="007E2615">
        <w:rPr>
          <w:rFonts w:ascii="Arial" w:eastAsia="Verdana" w:hAnsi="Arial"/>
          <w:szCs w:val="26"/>
          <w:rtl/>
          <w:lang w:eastAsia="zh-TW"/>
        </w:rPr>
        <w:t xml:space="preserve"> </w:t>
      </w:r>
      <w:r w:rsidRPr="007E2615">
        <w:rPr>
          <w:rFonts w:ascii="Arial" w:eastAsia="Verdana" w:hAnsi="Arial"/>
          <w:szCs w:val="26"/>
          <w:lang w:eastAsia="zh-TW"/>
        </w:rPr>
        <w:t>(GBON)</w:t>
      </w:r>
      <w:r w:rsidRPr="007E2615">
        <w:rPr>
          <w:rFonts w:ascii="Arial" w:eastAsia="Verdana" w:hAnsi="Arial"/>
          <w:szCs w:val="26"/>
          <w:rtl/>
          <w:lang w:eastAsia="zh-TW"/>
        </w:rPr>
        <w:t xml:space="preserve"> ومرفق تمويل عمليات الرصد المنتظم </w:t>
      </w:r>
      <w:r w:rsidRPr="007E2615">
        <w:rPr>
          <w:rFonts w:ascii="Arial" w:eastAsia="Verdana" w:hAnsi="Arial"/>
          <w:rtl/>
          <w:lang w:eastAsia="zh-TW"/>
        </w:rPr>
        <w:t>(</w:t>
      </w:r>
      <w:r w:rsidRPr="007E2615">
        <w:rPr>
          <w:rFonts w:ascii="Arial" w:eastAsia="Verdana" w:hAnsi="Arial"/>
          <w:lang w:eastAsia="zh-TW"/>
        </w:rPr>
        <w:t>SOFF</w:t>
      </w:r>
      <w:r w:rsidRPr="007E2615">
        <w:rPr>
          <w:rFonts w:ascii="Arial" w:eastAsia="Verdana" w:hAnsi="Arial"/>
          <w:rtl/>
          <w:lang w:eastAsia="zh-TW"/>
        </w:rPr>
        <w:t>)</w:t>
      </w:r>
      <w:r w:rsidRPr="007E2615">
        <w:rPr>
          <w:rFonts w:ascii="Arial" w:eastAsia="Verdana" w:hAnsi="Arial"/>
          <w:szCs w:val="26"/>
          <w:rtl/>
          <w:lang w:eastAsia="zh-TW"/>
        </w:rPr>
        <w:t xml:space="preserve">. </w:t>
      </w:r>
      <w:r w:rsidRPr="007E2615">
        <w:rPr>
          <w:rFonts w:ascii="Arial" w:eastAsia="Verdana" w:hAnsi="Arial" w:hint="cs"/>
          <w:szCs w:val="26"/>
          <w:rtl/>
          <w:lang w:eastAsia="zh-TW"/>
        </w:rPr>
        <w:t>و</w:t>
      </w:r>
      <w:r w:rsidRPr="007E2615">
        <w:rPr>
          <w:rFonts w:ascii="Arial" w:eastAsia="Verdana" w:hAnsi="Arial"/>
          <w:szCs w:val="26"/>
          <w:rtl/>
          <w:lang w:eastAsia="zh-TW"/>
        </w:rPr>
        <w:t>إذا كان تنفيذها ناجح</w:t>
      </w:r>
      <w:r w:rsidRPr="007E2615">
        <w:rPr>
          <w:rFonts w:ascii="Arial" w:eastAsia="Verdana" w:hAnsi="Arial" w:hint="cs"/>
          <w:szCs w:val="26"/>
          <w:rtl/>
          <w:lang w:eastAsia="zh-TW"/>
        </w:rPr>
        <w:t>اً</w:t>
      </w:r>
      <w:r w:rsidRPr="007E2615">
        <w:rPr>
          <w:rFonts w:ascii="Arial" w:eastAsia="Verdana" w:hAnsi="Arial"/>
          <w:szCs w:val="26"/>
          <w:rtl/>
          <w:lang w:eastAsia="zh-TW"/>
        </w:rPr>
        <w:t>، فستوفر</w:t>
      </w:r>
      <w:r w:rsidRPr="007E2615">
        <w:rPr>
          <w:rFonts w:ascii="Arial" w:eastAsia="Verdana" w:hAnsi="Arial" w:hint="cs"/>
          <w:szCs w:val="26"/>
          <w:rtl/>
          <w:lang w:eastAsia="zh-TW"/>
        </w:rPr>
        <w:t xml:space="preserve"> شبكة الرصد</w:t>
      </w:r>
      <w:r w:rsidRPr="007E2615">
        <w:rPr>
          <w:rFonts w:ascii="Arial" w:eastAsia="Verdana" w:hAnsi="Arial"/>
          <w:szCs w:val="26"/>
          <w:rtl/>
          <w:lang w:eastAsia="zh-TW"/>
        </w:rPr>
        <w:t xml:space="preserve"> </w:t>
      </w:r>
      <w:r w:rsidRPr="007E2615">
        <w:rPr>
          <w:rFonts w:ascii="Arial" w:eastAsia="Verdana" w:hAnsi="Arial"/>
          <w:szCs w:val="26"/>
          <w:lang w:eastAsia="zh-TW"/>
        </w:rPr>
        <w:t>(GBON)</w:t>
      </w:r>
      <w:r w:rsidRPr="007E2615">
        <w:rPr>
          <w:rFonts w:ascii="Arial" w:eastAsia="Verdana" w:hAnsi="Arial"/>
          <w:szCs w:val="26"/>
          <w:rtl/>
          <w:lang w:eastAsia="zh-TW"/>
        </w:rPr>
        <w:t xml:space="preserve"> ملاحظات أساسية للتنبؤ العددي العالمي بالطقس </w:t>
      </w:r>
      <w:r w:rsidRPr="007E2615">
        <w:rPr>
          <w:rFonts w:ascii="Arial" w:eastAsia="Verdana" w:hAnsi="Arial"/>
          <w:rtl/>
          <w:lang w:eastAsia="zh-TW"/>
        </w:rPr>
        <w:t>(</w:t>
      </w:r>
      <w:r w:rsidRPr="007E2615">
        <w:rPr>
          <w:rFonts w:ascii="Arial" w:eastAsia="Verdana" w:hAnsi="Arial"/>
          <w:lang w:eastAsia="zh-TW"/>
        </w:rPr>
        <w:t>NWP</w:t>
      </w:r>
      <w:r w:rsidRPr="007E2615">
        <w:rPr>
          <w:rFonts w:ascii="Arial" w:eastAsia="Verdana" w:hAnsi="Arial"/>
          <w:rtl/>
          <w:lang w:eastAsia="zh-TW"/>
        </w:rPr>
        <w:t>)</w:t>
      </w:r>
      <w:r w:rsidRPr="007E2615">
        <w:rPr>
          <w:rFonts w:ascii="Arial" w:eastAsia="Verdana" w:hAnsi="Arial"/>
          <w:szCs w:val="26"/>
          <w:rtl/>
          <w:lang w:eastAsia="zh-TW"/>
        </w:rPr>
        <w:t xml:space="preserve"> وإعادة التحليل، والتي تغطي بعض</w:t>
      </w:r>
      <w:r w:rsidRPr="007E2615">
        <w:rPr>
          <w:rFonts w:ascii="Arial" w:eastAsia="Verdana" w:hAnsi="Arial" w:hint="cs"/>
          <w:szCs w:val="26"/>
          <w:rtl/>
          <w:lang w:eastAsia="zh-TW"/>
        </w:rPr>
        <w:t xml:space="preserve"> المتغيرات </w:t>
      </w:r>
      <w:r w:rsidRPr="007E2615">
        <w:rPr>
          <w:rFonts w:ascii="Arial" w:eastAsia="Verdana" w:hAnsi="Arial"/>
          <w:lang w:eastAsia="zh-TW"/>
        </w:rPr>
        <w:t>(ECVs)</w:t>
      </w:r>
      <w:r w:rsidRPr="007E2615">
        <w:rPr>
          <w:rFonts w:ascii="Arial" w:eastAsia="Verdana" w:hAnsi="Arial"/>
          <w:szCs w:val="26"/>
          <w:rtl/>
          <w:lang w:eastAsia="zh-TW"/>
        </w:rPr>
        <w:t>، وسيوفر</w:t>
      </w:r>
      <w:r w:rsidRPr="007E2615">
        <w:rPr>
          <w:rFonts w:ascii="Arial" w:eastAsia="Verdana" w:hAnsi="Arial" w:hint="cs"/>
          <w:szCs w:val="26"/>
          <w:rtl/>
          <w:lang w:eastAsia="zh-TW"/>
        </w:rPr>
        <w:t xml:space="preserve"> المرفق </w:t>
      </w:r>
      <w:r w:rsidRPr="007E2615">
        <w:rPr>
          <w:rFonts w:ascii="Arial" w:eastAsia="Verdana" w:hAnsi="Arial"/>
          <w:szCs w:val="26"/>
          <w:lang w:eastAsia="zh-TW"/>
        </w:rPr>
        <w:t>(SOFF)</w:t>
      </w:r>
      <w:r w:rsidRPr="007E2615">
        <w:rPr>
          <w:rFonts w:ascii="Arial" w:eastAsia="Verdana" w:hAnsi="Arial"/>
          <w:szCs w:val="26"/>
          <w:rtl/>
          <w:lang w:eastAsia="zh-TW"/>
        </w:rPr>
        <w:t xml:space="preserve"> دعم</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مالي</w:t>
      </w:r>
      <w:r w:rsidRPr="007E2615">
        <w:rPr>
          <w:rFonts w:ascii="Arial" w:eastAsia="Verdana" w:hAnsi="Arial" w:hint="cs"/>
          <w:szCs w:val="26"/>
          <w:rtl/>
          <w:lang w:eastAsia="zh-TW"/>
        </w:rPr>
        <w:t>اً</w:t>
      </w:r>
      <w:r w:rsidRPr="007E2615">
        <w:rPr>
          <w:rFonts w:ascii="Arial" w:eastAsia="Verdana" w:hAnsi="Arial"/>
          <w:szCs w:val="26"/>
          <w:rtl/>
          <w:lang w:eastAsia="zh-TW"/>
        </w:rPr>
        <w:t xml:space="preserve"> </w:t>
      </w:r>
      <w:r w:rsidRPr="007E2615">
        <w:rPr>
          <w:rFonts w:ascii="Arial" w:eastAsia="Verdana" w:hAnsi="Arial" w:hint="cs"/>
          <w:szCs w:val="26"/>
          <w:rtl/>
          <w:lang w:eastAsia="zh-TW"/>
        </w:rPr>
        <w:t>وفنياً</w:t>
      </w:r>
      <w:r w:rsidRPr="007E2615">
        <w:rPr>
          <w:rFonts w:ascii="Arial" w:eastAsia="Verdana" w:hAnsi="Arial"/>
          <w:szCs w:val="26"/>
          <w:rtl/>
          <w:lang w:eastAsia="zh-TW"/>
        </w:rPr>
        <w:t xml:space="preserve"> مستهدف</w:t>
      </w:r>
      <w:r w:rsidRPr="007E2615">
        <w:rPr>
          <w:rFonts w:ascii="Arial" w:eastAsia="Verdana" w:hAnsi="Arial" w:hint="cs"/>
          <w:szCs w:val="26"/>
          <w:rtl/>
          <w:lang w:eastAsia="zh-TW"/>
        </w:rPr>
        <w:t>اً</w:t>
      </w:r>
      <w:r w:rsidRPr="007E2615">
        <w:rPr>
          <w:rFonts w:ascii="Arial" w:eastAsia="Verdana" w:hAnsi="Arial"/>
          <w:szCs w:val="26"/>
          <w:rtl/>
          <w:lang w:eastAsia="zh-TW"/>
        </w:rPr>
        <w:t xml:space="preserve"> لتنفيذ وتشغيل</w:t>
      </w:r>
      <w:r w:rsidRPr="007E2615">
        <w:rPr>
          <w:rFonts w:ascii="Arial" w:eastAsia="Verdana" w:hAnsi="Arial" w:hint="cs"/>
          <w:szCs w:val="26"/>
          <w:rtl/>
          <w:lang w:eastAsia="zh-TW"/>
        </w:rPr>
        <w:t xml:space="preserve"> الشبكة </w:t>
      </w:r>
      <w:r w:rsidRPr="007E2615">
        <w:rPr>
          <w:rFonts w:ascii="Arial" w:eastAsia="Verdana" w:hAnsi="Arial"/>
          <w:szCs w:val="26"/>
          <w:lang w:eastAsia="zh-TW"/>
        </w:rPr>
        <w:t>(GBON)</w:t>
      </w:r>
      <w:r w:rsidRPr="007E2615">
        <w:rPr>
          <w:rFonts w:ascii="Arial" w:eastAsia="Verdana" w:hAnsi="Arial"/>
          <w:szCs w:val="26"/>
          <w:rtl/>
          <w:lang w:eastAsia="zh-TW"/>
        </w:rPr>
        <w:t xml:space="preserve"> وسيعالج بعض الفجوات المحددة في تقرير حالة النظام </w:t>
      </w:r>
      <w:r w:rsidRPr="007E2615">
        <w:rPr>
          <w:rFonts w:ascii="Arial" w:eastAsia="Verdana" w:hAnsi="Arial"/>
          <w:rtl/>
          <w:lang w:eastAsia="zh-TW"/>
        </w:rPr>
        <w:t>(</w:t>
      </w:r>
      <w:r w:rsidRPr="007E2615">
        <w:rPr>
          <w:rFonts w:ascii="Arial" w:eastAsia="Verdana" w:hAnsi="Arial"/>
          <w:lang w:eastAsia="zh-TW"/>
        </w:rPr>
        <w:t>GCOS</w:t>
      </w:r>
      <w:r w:rsidRPr="007E2615">
        <w:rPr>
          <w:rFonts w:ascii="Arial" w:eastAsia="Verdana" w:hAnsi="Arial"/>
          <w:rtl/>
          <w:lang w:eastAsia="zh-TW"/>
        </w:rPr>
        <w:t>)</w:t>
      </w:r>
      <w:r w:rsidRPr="007E2615">
        <w:rPr>
          <w:rFonts w:ascii="Arial" w:eastAsia="Verdana" w:hAnsi="Arial"/>
          <w:szCs w:val="26"/>
          <w:rtl/>
          <w:lang w:eastAsia="zh-TW"/>
        </w:rPr>
        <w:t xml:space="preserve"> لعام </w:t>
      </w:r>
      <w:r w:rsidRPr="007E2615">
        <w:rPr>
          <w:rFonts w:ascii="Arial" w:eastAsia="Verdana" w:hAnsi="Arial"/>
          <w:szCs w:val="26"/>
          <w:lang w:eastAsia="zh-TW"/>
        </w:rPr>
        <w:t>2021</w:t>
      </w:r>
      <w:r w:rsidRPr="007E2615">
        <w:rPr>
          <w:rFonts w:ascii="Arial" w:eastAsia="Verdana" w:hAnsi="Arial"/>
          <w:szCs w:val="26"/>
          <w:rtl/>
          <w:lang w:eastAsia="zh-TW"/>
        </w:rPr>
        <w:t>.</w:t>
      </w:r>
    </w:p>
    <w:tbl>
      <w:tblPr>
        <w:bidiVisual/>
        <w:tblW w:w="49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54"/>
        <w:gridCol w:w="7788"/>
      </w:tblGrid>
      <w:tr w:rsidR="007E2615" w:rsidRPr="007E2615" w14:paraId="71BC6D27" w14:textId="77777777" w:rsidTr="00476F9E">
        <w:trPr>
          <w:tblHeader/>
        </w:trPr>
        <w:tc>
          <w:tcPr>
            <w:tcW w:w="5000" w:type="pct"/>
            <w:gridSpan w:val="3"/>
            <w:shd w:val="clear" w:color="auto" w:fill="DDF0C8"/>
          </w:tcPr>
          <w:p w14:paraId="12AF7F89" w14:textId="77777777" w:rsidR="007E2615" w:rsidRPr="007E2615" w:rsidRDefault="007E2615" w:rsidP="007E2615">
            <w:pPr>
              <w:tabs>
                <w:tab w:val="clear" w:pos="1134"/>
              </w:tabs>
              <w:bidi/>
              <w:spacing w:before="60" w:line="280" w:lineRule="exact"/>
              <w:jc w:val="left"/>
              <w:rPr>
                <w:rFonts w:ascii="Arial" w:eastAsia="MS Mincho" w:hAnsi="Arial"/>
                <w:sz w:val="18"/>
                <w:szCs w:val="24"/>
                <w:rtl/>
                <w:lang w:val="en-US"/>
              </w:rPr>
            </w:pPr>
            <w:r w:rsidRPr="007E2615">
              <w:rPr>
                <w:rFonts w:ascii="Arial" w:eastAsia="MS Mincho" w:hAnsi="Arial" w:hint="cs"/>
                <w:sz w:val="18"/>
                <w:szCs w:val="24"/>
                <w:rtl/>
              </w:rPr>
              <w:t xml:space="preserve">الإجراء باء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w:t>
            </w:r>
            <w:r w:rsidRPr="007E2615">
              <w:rPr>
                <w:rFonts w:ascii="Arial" w:eastAsia="Times New Roman" w:hAnsi="Arial" w:hint="eastAsia"/>
                <w:color w:val="000000"/>
                <w:sz w:val="18"/>
                <w:szCs w:val="24"/>
                <w:rtl/>
                <w:lang w:val="en-US"/>
              </w:rPr>
              <w:t>تطوير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الشبكات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المرجعية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برامج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القياس</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المرجعي</w:t>
            </w:r>
            <w:r w:rsidRPr="007E2615">
              <w:rPr>
                <w:rFonts w:ascii="Arial" w:eastAsia="Times New Roman" w:hAnsi="Arial" w:hint="cs"/>
                <w:color w:val="000000"/>
                <w:sz w:val="18"/>
                <w:szCs w:val="24"/>
                <w:rtl/>
                <w:lang w:val="en-US"/>
              </w:rPr>
              <w:t xml:space="preserve"> المؤكد</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(FRM)</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ومن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متن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السواتل</w:t>
            </w:r>
            <w:r w:rsidRPr="007E2615">
              <w:rPr>
                <w:rFonts w:ascii="Arial" w:eastAsia="Times New Roman" w:hAnsi="Arial"/>
                <w:color w:val="000000"/>
                <w:sz w:val="18"/>
                <w:szCs w:val="24"/>
                <w:rtl/>
                <w:lang w:val="en-US"/>
              </w:rPr>
              <w:t>)</w:t>
            </w:r>
          </w:p>
        </w:tc>
      </w:tr>
      <w:tr w:rsidR="007E2615" w:rsidRPr="007E2615" w14:paraId="278F082E" w14:textId="77777777" w:rsidTr="00476F9E">
        <w:tc>
          <w:tcPr>
            <w:tcW w:w="911" w:type="pct"/>
            <w:shd w:val="clear" w:color="auto" w:fill="auto"/>
          </w:tcPr>
          <w:p w14:paraId="64B46ED2"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الأنشطة</w:t>
            </w:r>
          </w:p>
        </w:tc>
        <w:tc>
          <w:tcPr>
            <w:tcW w:w="4089" w:type="pct"/>
            <w:gridSpan w:val="2"/>
            <w:shd w:val="clear" w:color="auto" w:fill="auto"/>
          </w:tcPr>
          <w:p w14:paraId="790C5FA7"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hint="cs"/>
                <w:sz w:val="18"/>
                <w:szCs w:val="24"/>
                <w:rtl/>
              </w:rPr>
              <w:t>مواصلة تطوير</w:t>
            </w:r>
            <w:r w:rsidRPr="007E2615">
              <w:rPr>
                <w:rFonts w:ascii="Arial" w:eastAsia="MS Mincho" w:hAnsi="Arial" w:hint="cs"/>
                <w:sz w:val="18"/>
                <w:szCs w:val="24"/>
                <w:rtl/>
                <w:lang w:val="en-US"/>
              </w:rPr>
              <w:t xml:space="preserve"> شبكة الهواء العلوي المرجعية التابعة للنظام العالمي لرصد المناخ </w:t>
            </w:r>
            <w:r w:rsidRPr="007E2615">
              <w:rPr>
                <w:rFonts w:ascii="Arial" w:eastAsia="MS Mincho" w:hAnsi="Arial"/>
                <w:sz w:val="18"/>
                <w:szCs w:val="24"/>
                <w:lang w:val="en-US"/>
              </w:rPr>
              <w:t>(GRUAN)</w:t>
            </w:r>
            <w:r w:rsidRPr="007E2615">
              <w:rPr>
                <w:rFonts w:ascii="Arial" w:eastAsia="MS Mincho" w:hAnsi="Arial" w:hint="cs"/>
                <w:sz w:val="18"/>
                <w:szCs w:val="24"/>
                <w:rtl/>
                <w:lang w:val="en-US"/>
              </w:rPr>
              <w:t>.</w:t>
            </w:r>
          </w:p>
          <w:p w14:paraId="6ABE830D"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val="en-US"/>
              </w:rPr>
              <w:t xml:space="preserve">تشغيل </w:t>
            </w:r>
            <w:r w:rsidRPr="007E2615">
              <w:rPr>
                <w:rFonts w:ascii="Arial" w:eastAsia="Verdana" w:hAnsi="Arial" w:hint="cs"/>
                <w:sz w:val="18"/>
                <w:szCs w:val="24"/>
                <w:rtl/>
                <w:lang w:eastAsia="zh-TW"/>
              </w:rPr>
              <w:t xml:space="preserve">الشبكة السطحية المرجعية للنظام العالمي لرصد المناخ </w:t>
            </w:r>
            <w:r w:rsidRPr="007E2615">
              <w:rPr>
                <w:rFonts w:ascii="Arial" w:eastAsia="Verdana" w:hAnsi="Arial"/>
                <w:sz w:val="18"/>
                <w:szCs w:val="24"/>
                <w:lang w:val="en-US" w:eastAsia="zh-TW"/>
              </w:rPr>
              <w:t>(GSRN)</w:t>
            </w:r>
            <w:r w:rsidRPr="007E2615">
              <w:rPr>
                <w:rFonts w:ascii="Arial" w:eastAsia="Verdana" w:hAnsi="Arial" w:hint="cs"/>
                <w:sz w:val="18"/>
                <w:szCs w:val="24"/>
                <w:rtl/>
                <w:lang w:val="en-US" w:eastAsia="zh-TW"/>
              </w:rPr>
              <w:t>.</w:t>
            </w:r>
          </w:p>
          <w:p w14:paraId="29B66D74"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.3</w:t>
            </w:r>
            <w:r w:rsidRPr="007E2615">
              <w:rPr>
                <w:rFonts w:ascii="Arial" w:hAnsi="Arial"/>
                <w:sz w:val="18"/>
                <w:szCs w:val="24"/>
                <w:rtl/>
                <w:lang w:val="en-US"/>
              </w:rPr>
              <w:tab/>
            </w:r>
            <w:r w:rsidRPr="007E2615">
              <w:rPr>
                <w:rFonts w:ascii="Arial" w:hAnsi="Arial" w:hint="cs"/>
                <w:sz w:val="18"/>
                <w:szCs w:val="24"/>
                <w:rtl/>
              </w:rPr>
              <w:t xml:space="preserve">مواءمة برنامج القياس المرجعي المؤكد </w:t>
            </w:r>
            <w:r w:rsidRPr="007E2615">
              <w:rPr>
                <w:rFonts w:ascii="Arial" w:hAnsi="Arial"/>
                <w:sz w:val="18"/>
                <w:szCs w:val="24"/>
                <w:lang w:val="en-US"/>
              </w:rPr>
              <w:t>(FRM)</w:t>
            </w:r>
            <w:r w:rsidRPr="007E2615">
              <w:rPr>
                <w:rFonts w:ascii="Arial" w:hAnsi="Arial" w:hint="cs"/>
                <w:sz w:val="18"/>
                <w:szCs w:val="24"/>
                <w:rtl/>
                <w:lang w:val="en-US"/>
              </w:rPr>
              <w:t xml:space="preserve"> في الموقع ومن على متن السواتل بشكل أفضل مع الطبقة المرجعية للشبكات المتدرجة وتعزيز/ توسيع القياس المرجعي المؤكد </w:t>
            </w:r>
            <w:r w:rsidRPr="007E2615">
              <w:rPr>
                <w:rFonts w:ascii="Arial" w:hAnsi="Arial"/>
                <w:sz w:val="18"/>
                <w:szCs w:val="24"/>
                <w:lang w:val="en-US"/>
              </w:rPr>
              <w:t>(FRM)</w:t>
            </w:r>
            <w:r w:rsidRPr="007E2615">
              <w:rPr>
                <w:rFonts w:ascii="Arial" w:hAnsi="Arial" w:hint="cs"/>
                <w:sz w:val="18"/>
                <w:szCs w:val="24"/>
                <w:rtl/>
                <w:lang w:val="en-US"/>
              </w:rPr>
              <w:t xml:space="preserve"> لسد الفجوات في الساتل </w:t>
            </w:r>
            <w:proofErr w:type="spellStart"/>
            <w:r w:rsidRPr="007E2615">
              <w:rPr>
                <w:rFonts w:ascii="Arial" w:hAnsi="Arial"/>
                <w:sz w:val="18"/>
                <w:szCs w:val="24"/>
                <w:lang w:val="en-US"/>
              </w:rPr>
              <w:t>cal</w:t>
            </w:r>
            <w:proofErr w:type="spellEnd"/>
            <w:r w:rsidRPr="007E2615">
              <w:rPr>
                <w:rFonts w:ascii="Arial" w:hAnsi="Arial"/>
                <w:sz w:val="18"/>
                <w:szCs w:val="24"/>
                <w:lang w:val="en-US"/>
              </w:rPr>
              <w:t>/</w:t>
            </w:r>
            <w:proofErr w:type="spellStart"/>
            <w:r w:rsidRPr="007E2615">
              <w:rPr>
                <w:rFonts w:ascii="Arial" w:hAnsi="Arial"/>
                <w:sz w:val="18"/>
                <w:szCs w:val="24"/>
                <w:lang w:val="en-US"/>
              </w:rPr>
              <w:t>val</w:t>
            </w:r>
            <w:proofErr w:type="spellEnd"/>
            <w:r w:rsidRPr="007E2615">
              <w:rPr>
                <w:rFonts w:ascii="Arial" w:hAnsi="Arial" w:hint="cs"/>
                <w:sz w:val="18"/>
                <w:szCs w:val="24"/>
                <w:rtl/>
                <w:lang w:val="en-US"/>
              </w:rPr>
              <w:t>.</w:t>
            </w:r>
          </w:p>
          <w:p w14:paraId="5691CBEA"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rPr>
            </w:pPr>
            <w:r w:rsidRPr="007E2615">
              <w:rPr>
                <w:rFonts w:ascii="Arial" w:hAnsi="Arial"/>
                <w:sz w:val="18"/>
                <w:szCs w:val="24"/>
                <w:lang w:val="en-US"/>
              </w:rPr>
              <w:t>.4</w:t>
            </w:r>
            <w:r w:rsidRPr="007E2615">
              <w:rPr>
                <w:rFonts w:ascii="Arial" w:hAnsi="Arial"/>
                <w:sz w:val="18"/>
                <w:szCs w:val="24"/>
                <w:rtl/>
                <w:lang w:val="en-US"/>
              </w:rPr>
              <w:tab/>
            </w:r>
            <w:r w:rsidRPr="007E2615">
              <w:rPr>
                <w:rFonts w:ascii="Arial" w:hAnsi="Arial" w:hint="cs"/>
                <w:sz w:val="18"/>
                <w:szCs w:val="24"/>
                <w:rtl/>
                <w:lang w:val="en-US"/>
              </w:rPr>
              <w:t xml:space="preserve">مواصلة </w:t>
            </w:r>
            <w:r w:rsidRPr="007E2615">
              <w:rPr>
                <w:rFonts w:ascii="Arial" w:hAnsi="Arial" w:hint="cs"/>
                <w:sz w:val="18"/>
                <w:szCs w:val="24"/>
                <w:rtl/>
              </w:rPr>
              <w:t>تطوير مفهوم طبقة الشبكة المرجعية عبر جميع مجالات رصد الأرض.</w:t>
            </w:r>
          </w:p>
          <w:p w14:paraId="3248A281"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rPr>
            </w:pPr>
            <w:r w:rsidRPr="007E2615">
              <w:rPr>
                <w:rFonts w:ascii="Arial" w:hAnsi="Arial"/>
                <w:sz w:val="18"/>
                <w:szCs w:val="24"/>
                <w:lang w:val="en-US"/>
              </w:rPr>
              <w:t>.5</w:t>
            </w:r>
            <w:r w:rsidRPr="007E2615">
              <w:rPr>
                <w:rFonts w:ascii="Arial" w:hAnsi="Arial"/>
                <w:sz w:val="18"/>
                <w:szCs w:val="24"/>
                <w:rtl/>
                <w:lang w:val="en-US"/>
              </w:rPr>
              <w:tab/>
            </w:r>
            <w:r w:rsidRPr="007E2615">
              <w:rPr>
                <w:rFonts w:ascii="Arial" w:hAnsi="Arial"/>
                <w:sz w:val="18"/>
                <w:szCs w:val="24"/>
                <w:rtl/>
              </w:rPr>
              <w:t>إنشاء نظام معايرة مرجعي فضائي طويل الأ</w:t>
            </w:r>
            <w:r w:rsidRPr="007E2615">
              <w:rPr>
                <w:rFonts w:ascii="Arial" w:hAnsi="Arial" w:hint="cs"/>
                <w:sz w:val="18"/>
                <w:szCs w:val="24"/>
                <w:rtl/>
              </w:rPr>
              <w:t>مد</w:t>
            </w:r>
            <w:r w:rsidRPr="007E2615">
              <w:rPr>
                <w:rFonts w:ascii="Arial" w:hAnsi="Arial"/>
                <w:sz w:val="18"/>
                <w:szCs w:val="24"/>
                <w:rtl/>
              </w:rPr>
              <w:t xml:space="preserve"> لتحسين جودة </w:t>
            </w:r>
            <w:r w:rsidRPr="007E2615">
              <w:rPr>
                <w:rFonts w:ascii="Arial" w:hAnsi="Arial" w:hint="cs"/>
                <w:sz w:val="18"/>
                <w:szCs w:val="24"/>
                <w:rtl/>
              </w:rPr>
              <w:t>رصدات الأرضي وتتبعها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يجب أخذ القياسات التالية في الاعتبار: الإشعاعات الطيفية عالية الاستبانة في نطاقات الموجات الشمسية المنعكسة </w:t>
            </w:r>
            <w:r w:rsidRPr="007E2615">
              <w:rPr>
                <w:rFonts w:ascii="Arial" w:hAnsi="Arial"/>
                <w:sz w:val="18"/>
                <w:szCs w:val="24"/>
              </w:rPr>
              <w:t>(RS)</w:t>
            </w:r>
            <w:r w:rsidRPr="007E2615">
              <w:rPr>
                <w:rFonts w:ascii="Arial" w:hAnsi="Arial"/>
                <w:sz w:val="18"/>
                <w:szCs w:val="24"/>
                <w:rtl/>
              </w:rPr>
              <w:t xml:space="preserve"> والأشعة تحت الحمراء </w:t>
            </w:r>
            <w:r w:rsidRPr="007E2615">
              <w:rPr>
                <w:rFonts w:ascii="Arial" w:hAnsi="Arial"/>
                <w:sz w:val="18"/>
                <w:szCs w:val="24"/>
              </w:rPr>
              <w:t>(IR)</w:t>
            </w:r>
            <w:r w:rsidRPr="007E2615">
              <w:rPr>
                <w:rFonts w:ascii="Arial" w:hAnsi="Arial"/>
                <w:sz w:val="18"/>
                <w:szCs w:val="24"/>
                <w:rtl/>
              </w:rPr>
              <w:t>، وكذلك حالات الاختفاء الراديوي ل</w:t>
            </w:r>
            <w:r w:rsidRPr="007E2615">
              <w:rPr>
                <w:rFonts w:ascii="Arial" w:hAnsi="Arial" w:hint="cs"/>
                <w:sz w:val="18"/>
                <w:szCs w:val="24"/>
                <w:rtl/>
              </w:rPr>
              <w:t>لنظام العالمي لسواتل الملاحة</w:t>
            </w:r>
            <w:r w:rsidRPr="007E2615">
              <w:rPr>
                <w:rFonts w:ascii="Arial" w:hAnsi="Arial"/>
                <w:sz w:val="18"/>
                <w:szCs w:val="24"/>
                <w:rtl/>
              </w:rPr>
              <w:t xml:space="preserve"> </w:t>
            </w:r>
            <w:r w:rsidRPr="007E2615">
              <w:rPr>
                <w:rFonts w:ascii="Arial" w:hAnsi="Arial"/>
                <w:sz w:val="18"/>
                <w:szCs w:val="24"/>
              </w:rPr>
              <w:t>(GNSS)</w:t>
            </w:r>
            <w:r w:rsidRPr="007E2615">
              <w:rPr>
                <w:rFonts w:ascii="Arial" w:hAnsi="Arial"/>
                <w:sz w:val="18"/>
                <w:szCs w:val="24"/>
                <w:rtl/>
              </w:rPr>
              <w:t>.</w:t>
            </w:r>
          </w:p>
        </w:tc>
      </w:tr>
      <w:tr w:rsidR="007E2615" w:rsidRPr="007E2615" w14:paraId="5AEF670C" w14:textId="77777777" w:rsidTr="00476F9E">
        <w:tc>
          <w:tcPr>
            <w:tcW w:w="911" w:type="pct"/>
            <w:shd w:val="clear" w:color="auto" w:fill="auto"/>
          </w:tcPr>
          <w:p w14:paraId="353993F8"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المشاكل/ الفوائد</w:t>
            </w:r>
          </w:p>
          <w:p w14:paraId="7CEE60F7" w14:textId="77777777" w:rsidR="007E2615" w:rsidRPr="007E2615" w:rsidRDefault="007E2615" w:rsidP="007E2615">
            <w:pPr>
              <w:tabs>
                <w:tab w:val="clear" w:pos="1134"/>
              </w:tabs>
              <w:bidi/>
              <w:spacing w:before="60" w:line="280" w:lineRule="exact"/>
              <w:jc w:val="left"/>
              <w:rPr>
                <w:rFonts w:ascii="Arial" w:eastAsia="Verdana" w:hAnsi="Arial"/>
                <w:sz w:val="18"/>
                <w:szCs w:val="24"/>
              </w:rPr>
            </w:pPr>
          </w:p>
        </w:tc>
        <w:tc>
          <w:tcPr>
            <w:tcW w:w="4089" w:type="pct"/>
            <w:gridSpan w:val="2"/>
            <w:shd w:val="clear" w:color="auto" w:fill="auto"/>
          </w:tcPr>
          <w:p w14:paraId="600AD5B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الفوائد الرئيسية لشبكات/ قياسات الجودة المرجعية هي:</w:t>
            </w:r>
          </w:p>
          <w:p w14:paraId="1AB4F225" w14:textId="1B7D968F"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سلسلة قياس جيدة التوصيف يمكن تتبعها </w:t>
            </w:r>
            <w:r w:rsidRPr="007E2615">
              <w:rPr>
                <w:rFonts w:ascii="Arial" w:hAnsi="Arial" w:hint="cs"/>
                <w:sz w:val="18"/>
                <w:szCs w:val="24"/>
                <w:rtl/>
              </w:rPr>
              <w:t>مقابل</w:t>
            </w:r>
            <w:r w:rsidRPr="007E2615">
              <w:rPr>
                <w:rFonts w:ascii="Arial" w:hAnsi="Arial"/>
                <w:sz w:val="18"/>
                <w:szCs w:val="24"/>
                <w:rtl/>
              </w:rPr>
              <w:t xml:space="preserve"> معايير النظام الدولي</w:t>
            </w:r>
            <w:r w:rsidR="00F87986">
              <w:rPr>
                <w:rFonts w:ascii="Arial" w:hAnsi="Arial" w:hint="cs"/>
                <w:sz w:val="18"/>
                <w:szCs w:val="24"/>
                <w:rtl/>
              </w:rPr>
              <w:t xml:space="preserve"> للوحدات </w:t>
            </w:r>
            <w:r w:rsidR="00F87986">
              <w:rPr>
                <w:rFonts w:ascii="Arial" w:hAnsi="Arial"/>
                <w:sz w:val="18"/>
                <w:szCs w:val="24"/>
                <w:lang w:val="en-US"/>
              </w:rPr>
              <w:t>(SI)</w:t>
            </w:r>
            <w:r w:rsidRPr="007E2615">
              <w:rPr>
                <w:rFonts w:ascii="Arial" w:hAnsi="Arial"/>
                <w:sz w:val="18"/>
                <w:szCs w:val="24"/>
                <w:rtl/>
              </w:rPr>
              <w:t xml:space="preserve"> و/ أو معايير المجتمع </w:t>
            </w:r>
            <w:r w:rsidRPr="007E2615">
              <w:rPr>
                <w:rFonts w:ascii="Arial" w:hAnsi="Arial" w:hint="cs"/>
                <w:sz w:val="18"/>
                <w:szCs w:val="24"/>
                <w:rtl/>
              </w:rPr>
              <w:t>بأوجه عدم يقين</w:t>
            </w:r>
            <w:r w:rsidRPr="007E2615">
              <w:rPr>
                <w:rFonts w:ascii="Arial" w:hAnsi="Arial"/>
                <w:sz w:val="18"/>
                <w:szCs w:val="24"/>
                <w:rtl/>
              </w:rPr>
              <w:t xml:space="preserve"> قوية يمكن استخدامها بثقة</w:t>
            </w:r>
          </w:p>
          <w:p w14:paraId="2ABA3F2C"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تحسين أداء الجهاز الذي ينتقل إلى شبكات عالمية وإقليمية ووطنية أخرى أوسع</w:t>
            </w:r>
          </w:p>
          <w:p w14:paraId="46164AA2"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توصيف شبكات أوسع، خاصة جودة القياس</w:t>
            </w:r>
          </w:p>
          <w:p w14:paraId="603A05E9"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eastAsia="MS Mincho" w:hAnsi="Arial" w:hint="cs"/>
                <w:sz w:val="18"/>
                <w:szCs w:val="24"/>
                <w:rtl/>
                <w:lang w:val="en-US"/>
              </w:rPr>
              <w:t>ال</w:t>
            </w:r>
            <w:r w:rsidRPr="007E2615">
              <w:rPr>
                <w:rFonts w:ascii="Arial" w:hAnsi="Arial"/>
                <w:sz w:val="18"/>
                <w:szCs w:val="24"/>
                <w:rtl/>
              </w:rPr>
              <w:t xml:space="preserve">معايرة </w:t>
            </w:r>
            <w:r w:rsidRPr="007E2615">
              <w:rPr>
                <w:rFonts w:ascii="Arial" w:hAnsi="Arial" w:hint="cs"/>
                <w:sz w:val="18"/>
                <w:szCs w:val="24"/>
                <w:rtl/>
              </w:rPr>
              <w:t>ال</w:t>
            </w:r>
            <w:r w:rsidRPr="007E2615">
              <w:rPr>
                <w:rFonts w:ascii="Arial" w:hAnsi="Arial"/>
                <w:sz w:val="18"/>
                <w:szCs w:val="24"/>
                <w:rtl/>
              </w:rPr>
              <w:t>قوية</w:t>
            </w:r>
            <w:r w:rsidRPr="007E2615">
              <w:rPr>
                <w:rFonts w:ascii="Arial" w:hAnsi="Arial" w:hint="cs"/>
                <w:sz w:val="18"/>
                <w:szCs w:val="24"/>
                <w:rtl/>
              </w:rPr>
              <w:t xml:space="preserve"> ل</w:t>
            </w:r>
            <w:r w:rsidRPr="007E2615">
              <w:rPr>
                <w:rFonts w:ascii="Arial" w:hAnsi="Arial"/>
                <w:sz w:val="18"/>
                <w:szCs w:val="24"/>
                <w:rtl/>
              </w:rPr>
              <w:t xml:space="preserve">صحة بيانات </w:t>
            </w:r>
            <w:r w:rsidRPr="007E2615">
              <w:rPr>
                <w:rFonts w:ascii="Arial" w:hAnsi="Arial" w:hint="cs"/>
                <w:sz w:val="18"/>
                <w:szCs w:val="24"/>
                <w:rtl/>
              </w:rPr>
              <w:t>السواتل والتحقق منها</w:t>
            </w:r>
          </w:p>
          <w:p w14:paraId="2D01AC6A"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lastRenderedPageBreak/>
              <w:t>●</w:t>
            </w:r>
            <w:r w:rsidRPr="007E2615">
              <w:rPr>
                <w:rFonts w:ascii="Arial" w:eastAsia="MS Mincho" w:hAnsi="Arial"/>
                <w:sz w:val="18"/>
                <w:szCs w:val="24"/>
              </w:rPr>
              <w:tab/>
            </w:r>
            <w:r w:rsidRPr="007E2615">
              <w:rPr>
                <w:rFonts w:ascii="Arial" w:hAnsi="Arial"/>
                <w:sz w:val="18"/>
                <w:szCs w:val="24"/>
                <w:rtl/>
              </w:rPr>
              <w:t>تحسين فهم العملي</w:t>
            </w:r>
            <w:r w:rsidRPr="007E2615">
              <w:rPr>
                <w:rFonts w:ascii="Arial" w:hAnsi="Arial" w:hint="cs"/>
                <w:sz w:val="18"/>
                <w:szCs w:val="24"/>
                <w:rtl/>
              </w:rPr>
              <w:t>ات</w:t>
            </w:r>
            <w:r w:rsidRPr="007E2615">
              <w:rPr>
                <w:rFonts w:ascii="Arial" w:hAnsi="Arial"/>
                <w:sz w:val="18"/>
                <w:szCs w:val="24"/>
                <w:rtl/>
              </w:rPr>
              <w:t xml:space="preserve"> والتحقق من صحة النموذج</w:t>
            </w:r>
          </w:p>
          <w:p w14:paraId="34402025" w14:textId="77777777" w:rsidR="007E2615" w:rsidRPr="007E2615" w:rsidRDefault="007E2615" w:rsidP="007E2615">
            <w:pPr>
              <w:tabs>
                <w:tab w:val="clear" w:pos="1134"/>
              </w:tabs>
              <w:bidi/>
              <w:spacing w:before="60" w:line="280" w:lineRule="exact"/>
              <w:jc w:val="left"/>
              <w:rPr>
                <w:rFonts w:ascii="Arial" w:eastAsia="MS Mincho" w:hAnsi="Arial"/>
                <w:sz w:val="18"/>
                <w:szCs w:val="24"/>
                <w:lang w:val="en-US"/>
              </w:rPr>
            </w:pPr>
            <w:r w:rsidRPr="007E2615">
              <w:rPr>
                <w:rFonts w:ascii="Arial" w:eastAsia="MS Mincho" w:hAnsi="Arial" w:hint="cs"/>
                <w:sz w:val="18"/>
                <w:szCs w:val="24"/>
                <w:rtl/>
              </w:rPr>
              <w:t>ولكن:</w:t>
            </w:r>
          </w:p>
          <w:p w14:paraId="1B1E09C7"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eastAsia="MS Mincho" w:hAnsi="Arial" w:hint="cs"/>
                <w:sz w:val="18"/>
                <w:szCs w:val="24"/>
                <w:rtl/>
              </w:rPr>
              <w:t>ب</w:t>
            </w:r>
            <w:r w:rsidRPr="007E2615">
              <w:rPr>
                <w:rFonts w:ascii="Arial" w:hAnsi="Arial"/>
                <w:sz w:val="18"/>
                <w:szCs w:val="24"/>
                <w:rtl/>
              </w:rPr>
              <w:t xml:space="preserve">الرغم من تنفيذ </w:t>
            </w:r>
            <w:bookmarkStart w:id="33" w:name="_Hlk126146736"/>
            <w:r w:rsidRPr="007E2615">
              <w:rPr>
                <w:rFonts w:ascii="Arial" w:eastAsia="MS Mincho" w:hAnsi="Arial" w:hint="cs"/>
                <w:sz w:val="18"/>
                <w:szCs w:val="24"/>
                <w:rtl/>
                <w:lang w:val="en-US"/>
              </w:rPr>
              <w:t xml:space="preserve">الشبكة </w:t>
            </w:r>
            <w:r w:rsidRPr="007E2615">
              <w:rPr>
                <w:rFonts w:ascii="Arial" w:eastAsia="MS Mincho" w:hAnsi="Arial"/>
                <w:sz w:val="18"/>
                <w:szCs w:val="24"/>
                <w:lang w:val="en-US"/>
              </w:rPr>
              <w:t>(GRUAN)</w:t>
            </w:r>
            <w:r w:rsidRPr="007E2615">
              <w:rPr>
                <w:rFonts w:ascii="Arial" w:hAnsi="Arial" w:hint="cs"/>
                <w:sz w:val="18"/>
                <w:szCs w:val="24"/>
                <w:rtl/>
              </w:rPr>
              <w:t xml:space="preserve"> </w:t>
            </w:r>
            <w:bookmarkEnd w:id="33"/>
            <w:r w:rsidRPr="007E2615">
              <w:rPr>
                <w:rFonts w:ascii="Arial" w:hAnsi="Arial"/>
                <w:sz w:val="18"/>
                <w:szCs w:val="24"/>
                <w:rtl/>
              </w:rPr>
              <w:t xml:space="preserve">بنجاح منذ عام </w:t>
            </w:r>
            <w:r w:rsidRPr="007E2615">
              <w:rPr>
                <w:rFonts w:ascii="Arial" w:hAnsi="Arial"/>
                <w:sz w:val="18"/>
                <w:szCs w:val="24"/>
              </w:rPr>
              <w:t>2005</w:t>
            </w:r>
            <w:r w:rsidRPr="007E2615">
              <w:rPr>
                <w:rFonts w:ascii="Arial" w:hAnsi="Arial"/>
                <w:sz w:val="18"/>
                <w:szCs w:val="24"/>
                <w:rtl/>
              </w:rPr>
              <w:t xml:space="preserve">، </w:t>
            </w:r>
            <w:r w:rsidRPr="007E2615">
              <w:rPr>
                <w:rFonts w:ascii="Arial" w:hAnsi="Arial" w:hint="cs"/>
                <w:sz w:val="18"/>
                <w:szCs w:val="24"/>
                <w:rtl/>
              </w:rPr>
              <w:t>لا تزال بعيدة عن التوزيع الجيد على النطاق العالمي</w:t>
            </w:r>
          </w:p>
          <w:p w14:paraId="6A69E511"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لا توجد شبكة مرجعية سطحية عالمية، حتى الآن</w:t>
            </w:r>
          </w:p>
          <w:p w14:paraId="7B85ABD7"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hint="cs"/>
                <w:sz w:val="18"/>
                <w:szCs w:val="24"/>
                <w:rtl/>
              </w:rPr>
              <w:t>نُفذت</w:t>
            </w:r>
            <w:r w:rsidRPr="007E2615">
              <w:rPr>
                <w:rFonts w:ascii="Arial" w:hAnsi="Arial"/>
                <w:sz w:val="18"/>
                <w:szCs w:val="24"/>
                <w:rtl/>
              </w:rPr>
              <w:t xml:space="preserve"> برامج</w:t>
            </w:r>
            <w:r w:rsidRPr="007E2615">
              <w:rPr>
                <w:rFonts w:ascii="Arial" w:hAnsi="Arial" w:hint="cs"/>
                <w:sz w:val="18"/>
                <w:szCs w:val="24"/>
                <w:rtl/>
              </w:rPr>
              <w:t xml:space="preserve"> القياس المرجعي المؤكد </w:t>
            </w:r>
            <w:r w:rsidRPr="007E2615">
              <w:rPr>
                <w:rFonts w:ascii="Arial" w:hAnsi="Arial"/>
                <w:sz w:val="18"/>
                <w:szCs w:val="24"/>
              </w:rPr>
              <w:t>(FRM)</w:t>
            </w:r>
            <w:r w:rsidRPr="007E2615">
              <w:rPr>
                <w:rFonts w:ascii="Arial" w:hAnsi="Arial"/>
                <w:sz w:val="18"/>
                <w:szCs w:val="24"/>
                <w:rtl/>
              </w:rPr>
              <w:t xml:space="preserve"> لوكالات </w:t>
            </w:r>
            <w:r w:rsidRPr="007E2615">
              <w:rPr>
                <w:rFonts w:ascii="Arial" w:hAnsi="Arial" w:hint="cs"/>
                <w:sz w:val="18"/>
                <w:szCs w:val="24"/>
                <w:rtl/>
              </w:rPr>
              <w:t>السواتل</w:t>
            </w:r>
            <w:r w:rsidRPr="007E2615">
              <w:rPr>
                <w:rFonts w:ascii="Arial" w:hAnsi="Arial"/>
                <w:sz w:val="18"/>
                <w:szCs w:val="24"/>
                <w:rtl/>
              </w:rPr>
              <w:t xml:space="preserve"> بشكل مستقل عن الاهتمامات الأوسع حول تصميم الشبكة المتدرجة، </w:t>
            </w:r>
            <w:r w:rsidRPr="007E2615">
              <w:rPr>
                <w:rFonts w:ascii="Arial" w:hAnsi="Arial" w:hint="cs"/>
                <w:sz w:val="18"/>
                <w:szCs w:val="24"/>
                <w:rtl/>
              </w:rPr>
              <w:t>ولكن ينبغي</w:t>
            </w:r>
            <w:r w:rsidRPr="007E2615">
              <w:rPr>
                <w:rFonts w:ascii="Arial" w:hAnsi="Arial"/>
                <w:sz w:val="18"/>
                <w:szCs w:val="24"/>
                <w:rtl/>
              </w:rPr>
              <w:t xml:space="preserve"> أن تستمر هذه القياسات كجزء من الشبكات المرجعية ولا يتم تمويلها أو اعتبارها منفصلة عن استراتيجيات </w:t>
            </w:r>
            <w:r w:rsidRPr="007E2615">
              <w:rPr>
                <w:rFonts w:ascii="Arial" w:hAnsi="Arial" w:hint="cs"/>
                <w:sz w:val="18"/>
                <w:szCs w:val="24"/>
                <w:rtl/>
              </w:rPr>
              <w:t>الرصد</w:t>
            </w:r>
            <w:r w:rsidRPr="007E2615">
              <w:rPr>
                <w:rFonts w:ascii="Arial" w:hAnsi="Arial"/>
                <w:sz w:val="18"/>
                <w:szCs w:val="24"/>
                <w:rtl/>
              </w:rPr>
              <w:t xml:space="preserve"> الأوسع</w:t>
            </w:r>
            <w:r w:rsidRPr="007E2615">
              <w:rPr>
                <w:rFonts w:ascii="Arial" w:hAnsi="Arial" w:hint="cs"/>
                <w:sz w:val="18"/>
                <w:szCs w:val="24"/>
                <w:rtl/>
              </w:rPr>
              <w:t xml:space="preserve"> نطاقاً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هناك أيض</w:t>
            </w:r>
            <w:r w:rsidRPr="007E2615">
              <w:rPr>
                <w:rFonts w:ascii="Arial" w:hAnsi="Arial" w:hint="cs"/>
                <w:sz w:val="18"/>
                <w:szCs w:val="24"/>
                <w:rtl/>
              </w:rPr>
              <w:t>اً</w:t>
            </w:r>
            <w:r w:rsidRPr="007E2615">
              <w:rPr>
                <w:rFonts w:ascii="Arial" w:hAnsi="Arial"/>
                <w:sz w:val="18"/>
                <w:szCs w:val="24"/>
                <w:rtl/>
              </w:rPr>
              <w:t xml:space="preserve"> حاجة إلى إجراء قياسات</w:t>
            </w:r>
            <w:r w:rsidRPr="007E2615">
              <w:rPr>
                <w:rFonts w:ascii="Arial" w:hAnsi="Arial" w:hint="cs"/>
                <w:sz w:val="18"/>
                <w:szCs w:val="24"/>
                <w:rtl/>
              </w:rPr>
              <w:t xml:space="preserve"> إضافية للقياس المرجعي المؤكد</w:t>
            </w:r>
            <w:r w:rsidRPr="007E2615">
              <w:rPr>
                <w:rFonts w:ascii="Arial" w:hAnsi="Arial"/>
                <w:sz w:val="18"/>
                <w:szCs w:val="24"/>
                <w:rtl/>
              </w:rPr>
              <w:t xml:space="preserve"> </w:t>
            </w:r>
            <w:r w:rsidRPr="007E2615">
              <w:rPr>
                <w:rFonts w:ascii="Arial" w:hAnsi="Arial"/>
                <w:sz w:val="18"/>
                <w:szCs w:val="24"/>
              </w:rPr>
              <w:t>(FRM)</w:t>
            </w:r>
            <w:r w:rsidRPr="007E2615">
              <w:rPr>
                <w:rFonts w:ascii="Arial" w:hAnsi="Arial"/>
                <w:sz w:val="18"/>
                <w:szCs w:val="24"/>
                <w:rtl/>
              </w:rPr>
              <w:t xml:space="preserve"> </w:t>
            </w:r>
            <w:r w:rsidRPr="007E2615">
              <w:rPr>
                <w:rFonts w:ascii="Arial" w:hAnsi="Arial" w:hint="cs"/>
                <w:sz w:val="18"/>
                <w:szCs w:val="24"/>
                <w:rtl/>
              </w:rPr>
              <w:t>لسد</w:t>
            </w:r>
            <w:r w:rsidRPr="007E2615">
              <w:rPr>
                <w:rFonts w:ascii="Arial" w:hAnsi="Arial"/>
                <w:sz w:val="18"/>
                <w:szCs w:val="24"/>
                <w:rtl/>
              </w:rPr>
              <w:t xml:space="preserve"> </w:t>
            </w:r>
            <w:r w:rsidRPr="007E2615">
              <w:rPr>
                <w:rFonts w:ascii="Arial" w:hAnsi="Arial" w:hint="cs"/>
                <w:sz w:val="18"/>
                <w:szCs w:val="24"/>
                <w:rtl/>
              </w:rPr>
              <w:t>الفجوات الحرجة في</w:t>
            </w:r>
            <w:r w:rsidRPr="007E2615">
              <w:rPr>
                <w:rFonts w:ascii="Arial" w:hAnsi="Arial"/>
                <w:sz w:val="18"/>
                <w:szCs w:val="24"/>
                <w:rtl/>
              </w:rPr>
              <w:t xml:space="preserve"> قدرة</w:t>
            </w:r>
            <w:r w:rsidRPr="007E2615">
              <w:rPr>
                <w:rFonts w:ascii="Arial" w:hAnsi="Arial" w:hint="cs"/>
                <w:sz w:val="18"/>
                <w:szCs w:val="24"/>
                <w:rtl/>
              </w:rPr>
              <w:t xml:space="preserve"> الساتل</w:t>
            </w:r>
            <w:r w:rsidRPr="007E2615">
              <w:rPr>
                <w:rFonts w:ascii="Arial" w:hAnsi="Arial"/>
                <w:sz w:val="18"/>
                <w:szCs w:val="24"/>
                <w:rtl/>
              </w:rPr>
              <w:t xml:space="preserve"> </w:t>
            </w:r>
            <w:proofErr w:type="spellStart"/>
            <w:r w:rsidRPr="007E2615">
              <w:rPr>
                <w:rFonts w:ascii="Arial" w:hAnsi="Arial"/>
                <w:sz w:val="18"/>
                <w:szCs w:val="24"/>
              </w:rPr>
              <w:t>cal</w:t>
            </w:r>
            <w:proofErr w:type="spellEnd"/>
            <w:r w:rsidRPr="007E2615">
              <w:rPr>
                <w:rFonts w:ascii="Arial" w:hAnsi="Arial"/>
                <w:sz w:val="18"/>
                <w:szCs w:val="24"/>
              </w:rPr>
              <w:t>/</w:t>
            </w:r>
            <w:proofErr w:type="spellStart"/>
            <w:r w:rsidRPr="007E2615">
              <w:rPr>
                <w:rFonts w:ascii="Arial" w:hAnsi="Arial"/>
                <w:sz w:val="18"/>
                <w:szCs w:val="24"/>
              </w:rPr>
              <w:t>val</w:t>
            </w:r>
            <w:proofErr w:type="spellEnd"/>
            <w:r w:rsidRPr="007E2615">
              <w:rPr>
                <w:rFonts w:ascii="Arial" w:hAnsi="Arial"/>
                <w:sz w:val="18"/>
                <w:szCs w:val="24"/>
                <w:rtl/>
              </w:rPr>
              <w:t xml:space="preserve"> </w:t>
            </w:r>
            <w:r w:rsidRPr="007E2615">
              <w:rPr>
                <w:rFonts w:ascii="Arial" w:hAnsi="Arial" w:hint="cs"/>
                <w:sz w:val="18"/>
                <w:szCs w:val="24"/>
                <w:rtl/>
              </w:rPr>
              <w:t xml:space="preserve">بالنسبة </w:t>
            </w:r>
            <w:r w:rsidRPr="007E2615">
              <w:rPr>
                <w:rFonts w:ascii="Arial" w:hAnsi="Arial"/>
                <w:sz w:val="18"/>
                <w:szCs w:val="24"/>
                <w:rtl/>
              </w:rPr>
              <w:t>لبعض</w:t>
            </w:r>
            <w:r w:rsidRPr="007E2615">
              <w:rPr>
                <w:rFonts w:ascii="Arial" w:hAnsi="Arial" w:hint="cs"/>
                <w:sz w:val="18"/>
                <w:szCs w:val="24"/>
                <w:rtl/>
              </w:rPr>
              <w:t xml:space="preserve"> المتغيرات </w:t>
            </w:r>
            <w:r w:rsidRPr="007E2615">
              <w:rPr>
                <w:rFonts w:ascii="Arial" w:hAnsi="Arial"/>
                <w:sz w:val="18"/>
                <w:szCs w:val="18"/>
              </w:rPr>
              <w:t>(ECVs)</w:t>
            </w:r>
          </w:p>
          <w:p w14:paraId="521E622C"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في حين أن العديد من </w:t>
            </w:r>
            <w:r w:rsidRPr="007E2615">
              <w:rPr>
                <w:rFonts w:ascii="Arial" w:hAnsi="Arial" w:hint="cs"/>
                <w:sz w:val="18"/>
                <w:szCs w:val="24"/>
                <w:rtl/>
              </w:rPr>
              <w:t>الشبكات الموقعية</w:t>
            </w:r>
            <w:r w:rsidRPr="007E2615">
              <w:rPr>
                <w:rFonts w:ascii="Arial" w:hAnsi="Arial"/>
                <w:sz w:val="18"/>
                <w:szCs w:val="24"/>
                <w:rtl/>
              </w:rPr>
              <w:t xml:space="preserve"> تعتبر ذات جودة مرجعية حتى الآن، باستثناء </w:t>
            </w:r>
            <w:bookmarkStart w:id="34" w:name="_Hlk126147860"/>
            <w:r w:rsidRPr="007E2615">
              <w:rPr>
                <w:rFonts w:ascii="Arial" w:eastAsia="MS Mincho" w:hAnsi="Arial" w:hint="cs"/>
                <w:sz w:val="18"/>
                <w:szCs w:val="24"/>
                <w:rtl/>
                <w:lang w:val="en-US"/>
              </w:rPr>
              <w:t xml:space="preserve">الشبكة </w:t>
            </w:r>
            <w:r w:rsidRPr="007E2615">
              <w:rPr>
                <w:rFonts w:ascii="Arial" w:eastAsia="MS Mincho" w:hAnsi="Arial"/>
                <w:sz w:val="18"/>
                <w:szCs w:val="24"/>
                <w:lang w:val="en-US"/>
              </w:rPr>
              <w:t>(GRUAN)</w:t>
            </w:r>
            <w:r w:rsidRPr="007E2615">
              <w:rPr>
                <w:rFonts w:ascii="Arial" w:hAnsi="Arial"/>
                <w:sz w:val="18"/>
                <w:szCs w:val="24"/>
                <w:rtl/>
              </w:rPr>
              <w:t xml:space="preserve">، </w:t>
            </w:r>
            <w:bookmarkEnd w:id="34"/>
            <w:r w:rsidRPr="007E2615">
              <w:rPr>
                <w:rFonts w:ascii="Arial" w:hAnsi="Arial"/>
                <w:sz w:val="18"/>
                <w:szCs w:val="24"/>
                <w:rtl/>
              </w:rPr>
              <w:t xml:space="preserve">لا توجد شبكات مرجعية عالمية إضافية معترف بها من النظام </w:t>
            </w:r>
            <w:r w:rsidRPr="007E2615">
              <w:rPr>
                <w:rFonts w:ascii="Arial" w:hAnsi="Arial"/>
                <w:sz w:val="18"/>
                <w:szCs w:val="24"/>
              </w:rPr>
              <w:t>(GCOS)</w:t>
            </w:r>
          </w:p>
          <w:p w14:paraId="72A9109E"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سيؤدي تمكين </w:t>
            </w:r>
            <w:r w:rsidRPr="007E2615">
              <w:rPr>
                <w:rFonts w:ascii="Arial" w:hAnsi="Arial" w:hint="cs"/>
                <w:sz w:val="18"/>
                <w:szCs w:val="24"/>
                <w:rtl/>
              </w:rPr>
              <w:t>رصدات</w:t>
            </w:r>
            <w:r w:rsidRPr="007E2615">
              <w:rPr>
                <w:rFonts w:ascii="Arial" w:hAnsi="Arial"/>
                <w:sz w:val="18"/>
                <w:szCs w:val="24"/>
                <w:rtl/>
              </w:rPr>
              <w:t xml:space="preserve"> الأرض التي يمكن تتبعها من</w:t>
            </w:r>
            <w:r w:rsidRPr="007E2615">
              <w:rPr>
                <w:rFonts w:ascii="Arial" w:hAnsi="Arial" w:hint="cs"/>
                <w:sz w:val="18"/>
                <w:szCs w:val="24"/>
                <w:rtl/>
              </w:rPr>
              <w:t xml:space="preserve"> على متن</w:t>
            </w:r>
            <w:r w:rsidRPr="007E2615">
              <w:rPr>
                <w:rFonts w:ascii="Arial" w:hAnsi="Arial"/>
                <w:sz w:val="18"/>
                <w:szCs w:val="24"/>
                <w:rtl/>
              </w:rPr>
              <w:t xml:space="preserve"> </w:t>
            </w:r>
            <w:r w:rsidRPr="007E2615">
              <w:rPr>
                <w:rFonts w:ascii="Arial" w:hAnsi="Arial" w:hint="cs"/>
                <w:sz w:val="18"/>
                <w:szCs w:val="24"/>
                <w:rtl/>
              </w:rPr>
              <w:t>السواتل</w:t>
            </w:r>
            <w:r w:rsidRPr="007E2615">
              <w:rPr>
                <w:rFonts w:ascii="Arial" w:hAnsi="Arial"/>
                <w:sz w:val="18"/>
                <w:szCs w:val="24"/>
                <w:rtl/>
              </w:rPr>
              <w:t xml:space="preserve"> إلى تحسين دقة وجودة العديد من مجموعات بيانات</w:t>
            </w:r>
            <w:r w:rsidRPr="007E2615">
              <w:rPr>
                <w:rFonts w:ascii="Arial" w:hAnsi="Arial" w:hint="cs"/>
                <w:sz w:val="18"/>
                <w:szCs w:val="24"/>
                <w:rtl/>
              </w:rPr>
              <w:t xml:space="preserve"> المتغيرات </w:t>
            </w:r>
            <w:r w:rsidRPr="007E2615">
              <w:rPr>
                <w:rFonts w:ascii="Arial" w:hAnsi="Arial"/>
                <w:sz w:val="18"/>
                <w:szCs w:val="18"/>
              </w:rPr>
              <w:t>(ECVs)</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بالإضافة إلى تلبية </w:t>
            </w:r>
            <w:r w:rsidRPr="007E2615">
              <w:rPr>
                <w:rFonts w:ascii="Arial" w:hAnsi="Arial" w:hint="cs"/>
                <w:sz w:val="18"/>
                <w:szCs w:val="24"/>
                <w:rtl/>
              </w:rPr>
              <w:t>ال</w:t>
            </w:r>
            <w:r w:rsidRPr="007E2615">
              <w:rPr>
                <w:rFonts w:ascii="Arial" w:hAnsi="Arial"/>
                <w:sz w:val="18"/>
                <w:szCs w:val="24"/>
                <w:rtl/>
              </w:rPr>
              <w:t>احتياجات الحاسمة</w:t>
            </w:r>
            <w:r w:rsidRPr="007E2615">
              <w:rPr>
                <w:rFonts w:ascii="Arial" w:hAnsi="Arial" w:hint="cs"/>
                <w:sz w:val="18"/>
                <w:szCs w:val="24"/>
                <w:rtl/>
              </w:rPr>
              <w:t xml:space="preserve"> فيما يخص المعايرة البينية</w:t>
            </w:r>
            <w:r w:rsidRPr="007E2615">
              <w:rPr>
                <w:rFonts w:ascii="Arial" w:hAnsi="Arial"/>
                <w:sz w:val="18"/>
                <w:szCs w:val="24"/>
                <w:rtl/>
              </w:rPr>
              <w:t>، سيساعد هذا الجهد في فهم أفضل للعمليات ذات الصلة بالمناخ والتوقيعات الطيفية الخاصة بها</w:t>
            </w:r>
          </w:p>
        </w:tc>
      </w:tr>
      <w:tr w:rsidR="007E2615" w:rsidRPr="007E2615" w14:paraId="63132F7E" w14:textId="77777777" w:rsidTr="00476F9E">
        <w:tc>
          <w:tcPr>
            <w:tcW w:w="911" w:type="pct"/>
            <w:shd w:val="clear" w:color="auto" w:fill="auto"/>
          </w:tcPr>
          <w:p w14:paraId="2D5115B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lastRenderedPageBreak/>
              <w:t>المنفذون</w:t>
            </w:r>
          </w:p>
        </w:tc>
        <w:tc>
          <w:tcPr>
            <w:tcW w:w="4089" w:type="pct"/>
            <w:gridSpan w:val="2"/>
            <w:shd w:val="clear" w:color="auto" w:fill="auto"/>
          </w:tcPr>
          <w:p w14:paraId="1ABA1B71"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eastAsia="MS Mincho" w:hAnsi="Arial" w:hint="cs"/>
                <w:sz w:val="18"/>
                <w:szCs w:val="24"/>
                <w:rtl/>
                <w:lang w:val="en-US"/>
              </w:rPr>
              <w:t xml:space="preserve">مركز القيادة (دائرة الأرصاد الجوية الألمانية </w:t>
            </w:r>
            <w:r w:rsidRPr="007E2615">
              <w:rPr>
                <w:rFonts w:ascii="Arial" w:eastAsia="MS Mincho" w:hAnsi="Arial"/>
                <w:sz w:val="18"/>
                <w:szCs w:val="24"/>
                <w:lang w:val="en-US"/>
              </w:rPr>
              <w:t>(DWD)</w:t>
            </w:r>
            <w:r w:rsidRPr="007E2615">
              <w:rPr>
                <w:rFonts w:ascii="Arial" w:eastAsia="MS Mincho" w:hAnsi="Arial" w:hint="cs"/>
                <w:sz w:val="18"/>
                <w:szCs w:val="24"/>
                <w:rtl/>
                <w:lang w:val="en-US"/>
              </w:rPr>
              <w:t xml:space="preserve">)، 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 xml:space="preserve">، المرافق الوطنية </w:t>
            </w:r>
            <w:r w:rsidRPr="007E2615">
              <w:rPr>
                <w:rFonts w:ascii="Arial" w:eastAsia="MS Mincho" w:hAnsi="Arial"/>
                <w:sz w:val="18"/>
                <w:szCs w:val="24"/>
                <w:lang w:val="en-US"/>
              </w:rPr>
              <w:t>(NMHS)</w:t>
            </w:r>
            <w:r w:rsidRPr="007E2615">
              <w:rPr>
                <w:rFonts w:ascii="Arial" w:eastAsia="MS Mincho" w:hAnsi="Arial" w:hint="cs"/>
                <w:sz w:val="18"/>
                <w:szCs w:val="24"/>
                <w:rtl/>
                <w:lang w:val="en-US"/>
              </w:rPr>
              <w:t>.</w:t>
            </w:r>
          </w:p>
          <w:p w14:paraId="70BB865B"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MS Mincho" w:hAnsi="Arial" w:hint="cs"/>
                <w:sz w:val="18"/>
                <w:szCs w:val="24"/>
                <w:rtl/>
                <w:lang w:val="en-US" w:eastAsia="zh-TW"/>
              </w:rPr>
              <w:t xml:space="preserve">النظام </w:t>
            </w:r>
            <w:r w:rsidRPr="007E2615">
              <w:rPr>
                <w:rFonts w:ascii="Arial" w:eastAsia="MS Mincho" w:hAnsi="Arial"/>
                <w:sz w:val="18"/>
                <w:szCs w:val="24"/>
                <w:lang w:val="en-US" w:eastAsia="zh-TW"/>
              </w:rPr>
              <w:t>(GCOS)</w:t>
            </w:r>
            <w:r w:rsidRPr="007E2615">
              <w:rPr>
                <w:rFonts w:ascii="Arial" w:eastAsia="Verdana" w:hAnsi="Arial" w:hint="cs"/>
                <w:sz w:val="18"/>
                <w:szCs w:val="24"/>
                <w:rtl/>
                <w:lang w:val="en-US"/>
              </w:rPr>
              <w:t xml:space="preserve">، مركز القيادة (الإدارة الصينية للأرصاد الجوية </w:t>
            </w:r>
            <w:r w:rsidRPr="007E2615">
              <w:rPr>
                <w:rFonts w:ascii="Arial" w:eastAsia="Verdana" w:hAnsi="Arial"/>
                <w:sz w:val="18"/>
                <w:szCs w:val="24"/>
                <w:lang w:val="en-US"/>
              </w:rPr>
              <w:t>(CMA)</w:t>
            </w:r>
            <w:r w:rsidRPr="007E2615">
              <w:rPr>
                <w:rFonts w:ascii="Arial" w:eastAsia="Verdana" w:hAnsi="Arial" w:hint="cs"/>
                <w:sz w:val="18"/>
                <w:szCs w:val="24"/>
                <w:rtl/>
                <w:lang w:val="en-US"/>
              </w:rPr>
              <w:t xml:space="preserve">)، </w:t>
            </w:r>
            <w:r w:rsidRPr="007E2615">
              <w:rPr>
                <w:rFonts w:ascii="Arial" w:eastAsia="MS Mincho" w:hAnsi="Arial" w:hint="cs"/>
                <w:sz w:val="18"/>
                <w:szCs w:val="24"/>
                <w:rtl/>
                <w:lang w:val="en-US" w:eastAsia="zh-TW"/>
              </w:rPr>
              <w:t xml:space="preserve">المنظمة </w:t>
            </w:r>
            <w:r w:rsidRPr="007E2615">
              <w:rPr>
                <w:rFonts w:ascii="Arial" w:eastAsia="MS Mincho" w:hAnsi="Arial"/>
                <w:sz w:val="18"/>
                <w:szCs w:val="24"/>
                <w:lang w:val="en-US" w:eastAsia="zh-TW"/>
              </w:rPr>
              <w:t>(WMO)</w:t>
            </w:r>
            <w:r w:rsidRPr="007E2615">
              <w:rPr>
                <w:rFonts w:ascii="Arial" w:eastAsia="MS Mincho" w:hAnsi="Arial" w:hint="cs"/>
                <w:sz w:val="18"/>
                <w:szCs w:val="24"/>
                <w:rtl/>
                <w:lang w:val="en-US" w:eastAsia="zh-TW"/>
              </w:rPr>
              <w:t>،</w:t>
            </w:r>
            <w:r w:rsidRPr="007E2615">
              <w:rPr>
                <w:rFonts w:ascii="Arial" w:eastAsia="Verdana" w:hAnsi="Arial" w:hint="cs"/>
                <w:sz w:val="18"/>
                <w:szCs w:val="24"/>
                <w:rtl/>
                <w:lang w:val="en-US"/>
              </w:rPr>
              <w:t xml:space="preserve"> </w:t>
            </w:r>
            <w:r w:rsidRPr="007E2615">
              <w:rPr>
                <w:rFonts w:ascii="Arial" w:eastAsia="MS Mincho" w:hAnsi="Arial" w:hint="cs"/>
                <w:sz w:val="18"/>
                <w:szCs w:val="24"/>
                <w:rtl/>
                <w:lang w:val="en-US" w:eastAsia="zh-TW"/>
              </w:rPr>
              <w:t xml:space="preserve">المرافق الوطنية </w:t>
            </w:r>
            <w:r w:rsidRPr="007E2615">
              <w:rPr>
                <w:rFonts w:ascii="Arial" w:eastAsia="MS Mincho" w:hAnsi="Arial"/>
                <w:sz w:val="18"/>
                <w:szCs w:val="24"/>
                <w:lang w:val="en-US" w:eastAsia="zh-TW"/>
              </w:rPr>
              <w:t>(NMHS)</w:t>
            </w:r>
            <w:r w:rsidRPr="007E2615">
              <w:rPr>
                <w:rFonts w:ascii="Arial" w:eastAsia="MS Mincho" w:hAnsi="Arial" w:hint="cs"/>
                <w:sz w:val="18"/>
                <w:szCs w:val="24"/>
                <w:rtl/>
                <w:lang w:val="en-US" w:eastAsia="zh-TW"/>
              </w:rPr>
              <w:t>.</w:t>
            </w:r>
          </w:p>
          <w:p w14:paraId="651E35C3"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.3</w:t>
            </w:r>
            <w:r w:rsidRPr="007E2615">
              <w:rPr>
                <w:rFonts w:ascii="Arial" w:hAnsi="Arial"/>
                <w:sz w:val="18"/>
                <w:szCs w:val="24"/>
                <w:rtl/>
                <w:lang w:val="en-US"/>
              </w:rPr>
              <w:tab/>
            </w:r>
            <w:r w:rsidRPr="007E2615">
              <w:rPr>
                <w:rFonts w:ascii="Arial" w:hAnsi="Arial" w:hint="cs"/>
                <w:sz w:val="18"/>
                <w:szCs w:val="24"/>
                <w:rtl/>
              </w:rPr>
              <w:t xml:space="preserve">وكالات الفضاء، </w:t>
            </w:r>
            <w:r w:rsidRPr="007E2615">
              <w:rPr>
                <w:rFonts w:ascii="Arial" w:eastAsia="MS Mincho" w:hAnsi="Arial" w:hint="cs"/>
                <w:sz w:val="18"/>
                <w:szCs w:val="24"/>
                <w:rtl/>
                <w:lang w:val="en-US"/>
              </w:rPr>
              <w:t xml:space="preserve">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w:t>
            </w:r>
            <w:r w:rsidRPr="007E2615">
              <w:rPr>
                <w:rFonts w:ascii="Arial" w:hAnsi="Arial" w:hint="cs"/>
                <w:sz w:val="18"/>
                <w:szCs w:val="24"/>
                <w:rtl/>
                <w:lang w:val="en-US"/>
              </w:rPr>
              <w:t xml:space="preserve"> </w:t>
            </w:r>
            <w:r w:rsidRPr="007E2615">
              <w:rPr>
                <w:rFonts w:ascii="Arial" w:eastAsia="MS Mincho" w:hAnsi="Arial" w:hint="cs"/>
                <w:sz w:val="18"/>
                <w:szCs w:val="24"/>
                <w:rtl/>
                <w:lang w:val="en-US"/>
              </w:rPr>
              <w:t xml:space="preserve">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w:t>
            </w:r>
            <w:r w:rsidRPr="007E2615">
              <w:rPr>
                <w:rFonts w:ascii="Arial" w:hAnsi="Arial" w:hint="cs"/>
                <w:sz w:val="18"/>
                <w:szCs w:val="24"/>
                <w:rtl/>
                <w:lang w:val="en-US"/>
              </w:rPr>
              <w:t xml:space="preserve"> وكالات التمويل.</w:t>
            </w:r>
          </w:p>
          <w:p w14:paraId="53015879"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.4</w:t>
            </w:r>
            <w:r w:rsidRPr="007E2615">
              <w:rPr>
                <w:rFonts w:ascii="Arial" w:hAnsi="Arial"/>
                <w:sz w:val="18"/>
                <w:szCs w:val="24"/>
                <w:rtl/>
                <w:lang w:val="en-US"/>
              </w:rPr>
              <w:tab/>
            </w:r>
            <w:r w:rsidRPr="007E2615">
              <w:rPr>
                <w:rFonts w:ascii="Arial" w:eastAsia="MS Mincho" w:hAnsi="Arial" w:hint="cs"/>
                <w:sz w:val="18"/>
                <w:szCs w:val="24"/>
                <w:rtl/>
                <w:lang w:val="en-US"/>
              </w:rPr>
              <w:t xml:space="preserve">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w:t>
            </w:r>
            <w:r w:rsidRPr="007E2615">
              <w:rPr>
                <w:rFonts w:ascii="Arial" w:hAnsi="Arial" w:hint="cs"/>
                <w:sz w:val="18"/>
                <w:szCs w:val="24"/>
                <w:rtl/>
              </w:rPr>
              <w:t xml:space="preserve"> </w:t>
            </w:r>
            <w:r w:rsidRPr="007E2615">
              <w:rPr>
                <w:rFonts w:ascii="Arial" w:eastAsia="MS Mincho" w:hAnsi="Arial" w:hint="cs"/>
                <w:sz w:val="18"/>
                <w:szCs w:val="24"/>
                <w:rtl/>
                <w:lang w:val="en-US"/>
              </w:rPr>
              <w:t xml:space="preserve">المرافق الوطنية </w:t>
            </w:r>
            <w:r w:rsidRPr="007E2615">
              <w:rPr>
                <w:rFonts w:ascii="Arial" w:eastAsia="MS Mincho" w:hAnsi="Arial"/>
                <w:sz w:val="18"/>
                <w:szCs w:val="24"/>
                <w:lang w:val="en-US"/>
              </w:rPr>
              <w:t>(NMHS)</w:t>
            </w:r>
            <w:r w:rsidRPr="007E2615">
              <w:rPr>
                <w:rFonts w:ascii="Arial" w:hAnsi="Arial" w:hint="cs"/>
                <w:sz w:val="18"/>
                <w:szCs w:val="24"/>
                <w:rtl/>
                <w:lang w:val="en-US"/>
              </w:rPr>
              <w:t>، منظمات البحوث.</w:t>
            </w:r>
          </w:p>
          <w:p w14:paraId="75AC039A" w14:textId="77777777" w:rsidR="007E2615" w:rsidRPr="007E2615" w:rsidRDefault="007E2615" w:rsidP="007E2615">
            <w:pPr>
              <w:tabs>
                <w:tab w:val="clear" w:pos="1134"/>
              </w:tabs>
              <w:bidi/>
              <w:spacing w:before="60" w:line="280" w:lineRule="exact"/>
              <w:ind w:left="259" w:hanging="259"/>
              <w:jc w:val="left"/>
              <w:rPr>
                <w:rFonts w:ascii="Arial" w:eastAsia="MS Mincho" w:hAnsi="Arial"/>
                <w:sz w:val="18"/>
                <w:szCs w:val="24"/>
              </w:rPr>
            </w:pPr>
            <w:r w:rsidRPr="007E2615">
              <w:rPr>
                <w:rFonts w:ascii="Arial" w:hAnsi="Arial"/>
                <w:sz w:val="18"/>
                <w:szCs w:val="24"/>
                <w:lang w:val="en-US"/>
              </w:rPr>
              <w:t>.5</w:t>
            </w:r>
            <w:r w:rsidRPr="007E2615">
              <w:rPr>
                <w:rFonts w:ascii="Arial" w:hAnsi="Arial"/>
                <w:sz w:val="18"/>
                <w:szCs w:val="24"/>
                <w:rtl/>
                <w:lang w:val="en-US"/>
              </w:rPr>
              <w:tab/>
            </w:r>
            <w:r w:rsidRPr="007E2615">
              <w:rPr>
                <w:rFonts w:ascii="Arial" w:hAnsi="Arial" w:hint="cs"/>
                <w:sz w:val="18"/>
                <w:szCs w:val="24"/>
                <w:rtl/>
              </w:rPr>
              <w:t>وكالات الفضاء.</w:t>
            </w:r>
          </w:p>
        </w:tc>
      </w:tr>
      <w:tr w:rsidR="007E2615" w:rsidRPr="007E2615" w14:paraId="0A755F39" w14:textId="77777777" w:rsidTr="00476F9E">
        <w:tc>
          <w:tcPr>
            <w:tcW w:w="911" w:type="pct"/>
            <w:shd w:val="clear" w:color="auto" w:fill="auto"/>
          </w:tcPr>
          <w:p w14:paraId="7211DB0C"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089" w:type="pct"/>
            <w:gridSpan w:val="2"/>
            <w:shd w:val="clear" w:color="auto" w:fill="auto"/>
          </w:tcPr>
          <w:p w14:paraId="320D593D"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sz w:val="18"/>
                <w:szCs w:val="24"/>
                <w:rtl/>
              </w:rPr>
              <w:t xml:space="preserve">عدد محطات </w:t>
            </w:r>
            <w:bookmarkStart w:id="35" w:name="_Hlk126168842"/>
            <w:r w:rsidRPr="007E2615">
              <w:rPr>
                <w:rFonts w:ascii="Arial" w:eastAsia="MS Mincho" w:hAnsi="Arial" w:hint="cs"/>
                <w:sz w:val="18"/>
                <w:szCs w:val="24"/>
                <w:rtl/>
                <w:lang w:val="en-US"/>
              </w:rPr>
              <w:t xml:space="preserve">الشبكة </w:t>
            </w:r>
            <w:r w:rsidRPr="007E2615">
              <w:rPr>
                <w:rFonts w:ascii="Arial" w:eastAsia="MS Mincho" w:hAnsi="Arial"/>
                <w:sz w:val="18"/>
                <w:szCs w:val="24"/>
                <w:lang w:val="en-US"/>
              </w:rPr>
              <w:t>(GRUAN)</w:t>
            </w:r>
            <w:r w:rsidRPr="007E2615">
              <w:rPr>
                <w:rFonts w:ascii="Arial" w:hAnsi="Arial"/>
                <w:sz w:val="18"/>
                <w:szCs w:val="24"/>
                <w:rtl/>
              </w:rPr>
              <w:t xml:space="preserve"> </w:t>
            </w:r>
            <w:bookmarkEnd w:id="35"/>
            <w:r w:rsidRPr="007E2615">
              <w:rPr>
                <w:rFonts w:ascii="Arial" w:hAnsi="Arial"/>
                <w:sz w:val="18"/>
                <w:szCs w:val="24"/>
                <w:rtl/>
              </w:rPr>
              <w:t xml:space="preserve">المعتمدة والتوزيع الجغرافي للمحطات؛ عدد </w:t>
            </w:r>
            <w:r w:rsidRPr="007E2615">
              <w:rPr>
                <w:rFonts w:ascii="Arial" w:hAnsi="Arial" w:hint="cs"/>
                <w:sz w:val="18"/>
                <w:szCs w:val="24"/>
                <w:rtl/>
              </w:rPr>
              <w:t>نواتج</w:t>
            </w:r>
            <w:r w:rsidRPr="007E2615">
              <w:rPr>
                <w:rFonts w:ascii="Arial" w:hAnsi="Arial"/>
                <w:sz w:val="18"/>
                <w:szCs w:val="24"/>
                <w:rtl/>
              </w:rPr>
              <w:t xml:space="preserve"> البيانات؛ </w:t>
            </w:r>
            <w:r w:rsidRPr="007E2615">
              <w:rPr>
                <w:rFonts w:ascii="Arial" w:hAnsi="Arial" w:hint="cs"/>
                <w:sz w:val="18"/>
                <w:szCs w:val="24"/>
                <w:rtl/>
              </w:rPr>
              <w:t>يُقاس</w:t>
            </w:r>
            <w:r w:rsidRPr="007E2615">
              <w:rPr>
                <w:rFonts w:ascii="Arial" w:hAnsi="Arial"/>
                <w:sz w:val="18"/>
                <w:szCs w:val="24"/>
                <w:rtl/>
              </w:rPr>
              <w:t xml:space="preserve"> استخدام البيانات من خلال الاستشهادات</w:t>
            </w:r>
            <w:r w:rsidRPr="007E2615">
              <w:rPr>
                <w:rFonts w:ascii="Arial" w:hAnsi="Arial" w:hint="cs"/>
                <w:sz w:val="18"/>
                <w:szCs w:val="24"/>
                <w:rtl/>
              </w:rPr>
              <w:t>.</w:t>
            </w:r>
          </w:p>
          <w:p w14:paraId="452558FE"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eastAsia="zh-TW"/>
              </w:rPr>
              <w:t xml:space="preserve">الشبكة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التشغيلي</w:t>
            </w:r>
            <w:r w:rsidRPr="007E2615">
              <w:rPr>
                <w:rFonts w:ascii="Arial" w:eastAsia="Verdana" w:hAnsi="Arial" w:hint="cs"/>
                <w:sz w:val="18"/>
                <w:szCs w:val="24"/>
                <w:rtl/>
                <w:lang w:eastAsia="zh-TW"/>
              </w:rPr>
              <w:t>ة</w:t>
            </w:r>
            <w:r w:rsidRPr="007E2615">
              <w:rPr>
                <w:rFonts w:ascii="Arial" w:eastAsia="Verdana" w:hAnsi="Arial"/>
                <w:sz w:val="18"/>
                <w:szCs w:val="24"/>
                <w:rtl/>
                <w:lang w:eastAsia="zh-TW"/>
              </w:rPr>
              <w:t xml:space="preserve"> (لمجموعة أولية من المحطات تركز على درجة الحرارة و</w:t>
            </w:r>
            <w:r w:rsidRPr="007E2615">
              <w:rPr>
                <w:rFonts w:ascii="Arial" w:eastAsia="Verdana" w:hAnsi="Arial" w:hint="cs"/>
                <w:sz w:val="18"/>
                <w:szCs w:val="24"/>
                <w:rtl/>
                <w:lang w:eastAsia="zh-TW"/>
              </w:rPr>
              <w:t>ال</w:t>
            </w:r>
            <w:r w:rsidRPr="007E2615">
              <w:rPr>
                <w:rFonts w:ascii="Arial" w:eastAsia="Verdana" w:hAnsi="Arial"/>
                <w:sz w:val="18"/>
                <w:szCs w:val="24"/>
                <w:rtl/>
                <w:lang w:eastAsia="zh-TW"/>
              </w:rPr>
              <w:t>هطول).</w:t>
            </w:r>
          </w:p>
          <w:p w14:paraId="44D3EE53"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eastAsia="zh-TW"/>
              </w:rPr>
            </w:pPr>
            <w:r w:rsidRPr="007E2615">
              <w:rPr>
                <w:rFonts w:ascii="Arial" w:eastAsia="Verdana" w:hAnsi="Arial"/>
                <w:sz w:val="18"/>
                <w:szCs w:val="24"/>
                <w:lang w:val="en-US" w:eastAsia="zh-TW"/>
              </w:rPr>
              <w:t>.3</w:t>
            </w:r>
            <w:r w:rsidRPr="007E2615">
              <w:rPr>
                <w:rFonts w:ascii="Arial" w:eastAsia="Verdana" w:hAnsi="Arial"/>
                <w:sz w:val="18"/>
                <w:szCs w:val="24"/>
                <w:rtl/>
                <w:lang w:val="en-US" w:eastAsia="zh-TW"/>
              </w:rPr>
              <w:tab/>
            </w:r>
            <w:r w:rsidRPr="007E2615">
              <w:rPr>
                <w:rFonts w:ascii="Arial" w:eastAsia="Verdana" w:hAnsi="Arial"/>
                <w:sz w:val="18"/>
                <w:szCs w:val="24"/>
                <w:rtl/>
                <w:lang w:eastAsia="zh-TW"/>
              </w:rPr>
              <w:t>(أ) مواءمة برامج</w:t>
            </w:r>
            <w:r w:rsidRPr="007E2615">
              <w:rPr>
                <w:rFonts w:ascii="Arial" w:eastAsia="Verdana" w:hAnsi="Arial" w:hint="cs"/>
                <w:sz w:val="18"/>
                <w:szCs w:val="24"/>
                <w:rtl/>
                <w:lang w:eastAsia="zh-TW"/>
              </w:rPr>
              <w:t xml:space="preserve"> القياس المرجعي المؤكد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في مفهوم الشبكة المتدرجة للشبكات؛</w:t>
            </w:r>
            <w:r w:rsidRPr="007E2615">
              <w:rPr>
                <w:rFonts w:ascii="Arial" w:eastAsia="Verdana" w:hAnsi="Arial"/>
                <w:sz w:val="18"/>
                <w:szCs w:val="24"/>
                <w:rtl/>
                <w:lang w:eastAsia="zh-TW"/>
              </w:rPr>
              <w:br/>
              <w:t>(</w:t>
            </w:r>
            <w:r w:rsidRPr="007E2615">
              <w:rPr>
                <w:rFonts w:ascii="Arial" w:eastAsia="Verdana" w:hAnsi="Arial" w:hint="cs"/>
                <w:sz w:val="18"/>
                <w:szCs w:val="24"/>
                <w:rtl/>
                <w:lang w:eastAsia="zh-TW"/>
              </w:rPr>
              <w:t>ب</w:t>
            </w:r>
            <w:r w:rsidRPr="007E2615">
              <w:rPr>
                <w:rFonts w:ascii="Arial" w:eastAsia="Verdana" w:hAnsi="Arial"/>
                <w:sz w:val="18"/>
                <w:szCs w:val="24"/>
                <w:rtl/>
                <w:lang w:eastAsia="zh-TW"/>
              </w:rPr>
              <w:t>) قياسات</w:t>
            </w:r>
            <w:r w:rsidRPr="007E2615">
              <w:rPr>
                <w:rFonts w:ascii="Arial" w:eastAsia="Verdana" w:hAnsi="Arial" w:hint="cs"/>
                <w:sz w:val="18"/>
                <w:szCs w:val="24"/>
                <w:rtl/>
                <w:lang w:eastAsia="zh-TW"/>
              </w:rPr>
              <w:t xml:space="preserve"> إضافية للقياس المرجعي المؤكد</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لسد الفجوات لدعم</w:t>
            </w:r>
            <w:r w:rsidRPr="007E2615">
              <w:rPr>
                <w:rFonts w:ascii="Arial" w:eastAsia="Verdana" w:hAnsi="Arial" w:hint="cs"/>
                <w:sz w:val="18"/>
                <w:szCs w:val="24"/>
                <w:rtl/>
                <w:lang w:eastAsia="zh-TW"/>
              </w:rPr>
              <w:t xml:space="preserve"> الساتل </w:t>
            </w:r>
            <w:proofErr w:type="spellStart"/>
            <w:r w:rsidRPr="007E2615">
              <w:rPr>
                <w:rFonts w:ascii="Arial" w:eastAsia="Verdana" w:hAnsi="Arial"/>
                <w:sz w:val="18"/>
                <w:szCs w:val="24"/>
                <w:lang w:eastAsia="zh-TW"/>
              </w:rPr>
              <w:t>cal</w:t>
            </w:r>
            <w:proofErr w:type="spellEnd"/>
            <w:r w:rsidRPr="007E2615">
              <w:rPr>
                <w:rFonts w:ascii="Arial" w:eastAsia="Verdana" w:hAnsi="Arial"/>
                <w:sz w:val="18"/>
                <w:szCs w:val="24"/>
                <w:lang w:eastAsia="zh-TW"/>
              </w:rPr>
              <w:t>/</w:t>
            </w:r>
            <w:proofErr w:type="spellStart"/>
            <w:r w:rsidRPr="007E2615">
              <w:rPr>
                <w:rFonts w:ascii="Arial" w:eastAsia="Verdana" w:hAnsi="Arial"/>
                <w:sz w:val="18"/>
                <w:szCs w:val="24"/>
                <w:lang w:eastAsia="zh-TW"/>
              </w:rPr>
              <w:t>val</w:t>
            </w:r>
            <w:proofErr w:type="spellEnd"/>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لمتغيرات مناخية أساسية</w:t>
            </w:r>
            <w:r w:rsidRPr="007E2615">
              <w:rPr>
                <w:rFonts w:ascii="Arial" w:eastAsia="Verdana" w:hAnsi="Arial"/>
                <w:sz w:val="18"/>
                <w:szCs w:val="24"/>
                <w:rtl/>
                <w:lang w:eastAsia="zh-TW"/>
              </w:rPr>
              <w:t xml:space="preserve"> مثل الكتلة الحيوية فوق الأرض، والبياض، و</w:t>
            </w:r>
            <w:r w:rsidRPr="007E2615">
              <w:rPr>
                <w:rFonts w:ascii="Arial" w:eastAsia="Verdana" w:hAnsi="Arial" w:hint="cs"/>
                <w:sz w:val="18"/>
                <w:szCs w:val="24"/>
                <w:rtl/>
                <w:lang w:eastAsia="zh-TW"/>
              </w:rPr>
              <w:t xml:space="preserve">جزئ ضئيل من الإشعاع النشط الممتص بالتمثيل الضوئي </w:t>
            </w:r>
            <w:r w:rsidRPr="007E2615">
              <w:rPr>
                <w:rFonts w:ascii="Arial" w:eastAsia="Verdana" w:hAnsi="Arial"/>
                <w:sz w:val="18"/>
                <w:szCs w:val="24"/>
                <w:lang w:eastAsia="zh-TW"/>
              </w:rPr>
              <w:t>(FAPAR)</w:t>
            </w:r>
            <w:r w:rsidRPr="007E2615">
              <w:rPr>
                <w:rFonts w:ascii="Arial" w:eastAsia="Verdana" w:hAnsi="Arial"/>
                <w:sz w:val="18"/>
                <w:szCs w:val="24"/>
                <w:rtl/>
                <w:lang w:eastAsia="zh-TW"/>
              </w:rPr>
              <w:t>، و</w:t>
            </w:r>
            <w:r w:rsidRPr="007E2615">
              <w:rPr>
                <w:rFonts w:ascii="Arial" w:eastAsia="Verdana" w:hAnsi="Arial" w:hint="cs"/>
                <w:sz w:val="18"/>
                <w:szCs w:val="24"/>
                <w:rtl/>
                <w:lang w:eastAsia="zh-TW"/>
              </w:rPr>
              <w:t>دليل كثافة الغطاء النباتي</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(LAI)</w:t>
            </w:r>
            <w:r w:rsidRPr="007E2615">
              <w:rPr>
                <w:rFonts w:ascii="Arial" w:eastAsia="Verdana" w:hAnsi="Arial"/>
                <w:sz w:val="18"/>
                <w:szCs w:val="24"/>
                <w:rtl/>
                <w:lang w:eastAsia="zh-TW"/>
              </w:rPr>
              <w:t xml:space="preserve"> والمنطقة المحروقة.</w:t>
            </w:r>
          </w:p>
          <w:p w14:paraId="116ACF21"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.4</w:t>
            </w:r>
            <w:r w:rsidRPr="007E2615">
              <w:rPr>
                <w:rFonts w:ascii="Arial" w:hAnsi="Arial"/>
                <w:sz w:val="18"/>
                <w:szCs w:val="24"/>
                <w:rtl/>
                <w:lang w:val="en-US"/>
              </w:rPr>
              <w:tab/>
            </w:r>
            <w:r w:rsidRPr="007E2615">
              <w:rPr>
                <w:rFonts w:ascii="Arial" w:hAnsi="Arial"/>
                <w:sz w:val="18"/>
                <w:szCs w:val="24"/>
                <w:rtl/>
              </w:rPr>
              <w:t>جرد (احتمالية) الشبكات المرجعية العالمية عبر الغلاف الجوي والمحيطات والأرض</w:t>
            </w:r>
            <w:r w:rsidRPr="007E2615">
              <w:rPr>
                <w:rFonts w:ascii="Arial" w:hAnsi="Arial" w:hint="cs"/>
                <w:sz w:val="18"/>
                <w:szCs w:val="24"/>
                <w:rtl/>
              </w:rPr>
              <w:t>.</w:t>
            </w:r>
          </w:p>
          <w:p w14:paraId="4998EAD2" w14:textId="77777777" w:rsidR="007E2615" w:rsidRPr="007E2615" w:rsidRDefault="007E2615" w:rsidP="007E2615">
            <w:pPr>
              <w:tabs>
                <w:tab w:val="clear" w:pos="1134"/>
              </w:tabs>
              <w:bidi/>
              <w:spacing w:before="60" w:line="280" w:lineRule="exact"/>
              <w:ind w:left="259" w:hanging="284"/>
              <w:jc w:val="left"/>
              <w:rPr>
                <w:rFonts w:ascii="Arial" w:eastAsia="MS Mincho" w:hAnsi="Arial"/>
                <w:color w:val="000000"/>
                <w:sz w:val="18"/>
                <w:szCs w:val="24"/>
              </w:rPr>
            </w:pPr>
            <w:r w:rsidRPr="007E2615">
              <w:rPr>
                <w:rFonts w:ascii="Arial" w:hAnsi="Arial"/>
                <w:sz w:val="18"/>
                <w:szCs w:val="24"/>
                <w:lang w:val="en-US"/>
              </w:rPr>
              <w:t>.5</w:t>
            </w:r>
            <w:r w:rsidRPr="007E2615">
              <w:rPr>
                <w:rFonts w:ascii="Arial" w:hAnsi="Arial"/>
                <w:sz w:val="18"/>
                <w:szCs w:val="24"/>
                <w:rtl/>
                <w:lang w:val="en-US"/>
              </w:rPr>
              <w:tab/>
            </w:r>
            <w:r w:rsidRPr="007E2615">
              <w:rPr>
                <w:rFonts w:ascii="Arial" w:hAnsi="Arial"/>
                <w:sz w:val="18"/>
                <w:szCs w:val="24"/>
                <w:rtl/>
              </w:rPr>
              <w:t xml:space="preserve">تنفيذ </w:t>
            </w:r>
            <w:r w:rsidRPr="007E2615">
              <w:rPr>
                <w:rFonts w:ascii="Arial" w:hAnsi="Arial" w:hint="cs"/>
                <w:sz w:val="18"/>
                <w:szCs w:val="24"/>
                <w:rtl/>
              </w:rPr>
              <w:t xml:space="preserve">مستكشف مرصد الإشعاع المطلق للمناخ والانكسار </w:t>
            </w:r>
            <w:r w:rsidRPr="007E2615">
              <w:rPr>
                <w:rFonts w:ascii="Arial" w:hAnsi="Arial"/>
                <w:sz w:val="18"/>
                <w:szCs w:val="24"/>
              </w:rPr>
              <w:t>(CLARREO)</w:t>
            </w:r>
            <w:r w:rsidRPr="007E2615">
              <w:rPr>
                <w:rFonts w:ascii="Arial" w:hAnsi="Arial"/>
                <w:sz w:val="18"/>
                <w:szCs w:val="24"/>
                <w:rtl/>
              </w:rPr>
              <w:t xml:space="preserve">، </w:t>
            </w:r>
            <w:r w:rsidRPr="007E2615">
              <w:rPr>
                <w:rFonts w:ascii="Arial" w:hAnsi="Arial" w:hint="cs"/>
                <w:sz w:val="18"/>
                <w:szCs w:val="24"/>
                <w:rtl/>
              </w:rPr>
              <w:t xml:space="preserve">وساتل القياس الإشعاعي القابل للتتبع الذي يدعم الدراسات الأرضية </w:t>
            </w:r>
            <w:proofErr w:type="spellStart"/>
            <w:r w:rsidRPr="007E2615">
              <w:rPr>
                <w:rFonts w:ascii="Arial" w:hAnsi="Arial" w:hint="cs"/>
                <w:sz w:val="18"/>
                <w:szCs w:val="24"/>
                <w:rtl/>
              </w:rPr>
              <w:t>والهيليونية</w:t>
            </w:r>
            <w:proofErr w:type="spellEnd"/>
            <w:r w:rsidRPr="007E2615">
              <w:rPr>
                <w:rFonts w:ascii="Arial" w:hAnsi="Arial" w:hint="cs"/>
                <w:sz w:val="18"/>
                <w:szCs w:val="24"/>
                <w:rtl/>
              </w:rPr>
              <w:t xml:space="preserve"> </w:t>
            </w:r>
            <w:r w:rsidRPr="007E2615">
              <w:rPr>
                <w:rFonts w:ascii="Arial" w:hAnsi="Arial"/>
                <w:sz w:val="18"/>
                <w:szCs w:val="24"/>
                <w:lang w:val="en-US"/>
              </w:rPr>
              <w:t>(TRUTHS)</w:t>
            </w:r>
            <w:r w:rsidRPr="007E2615">
              <w:rPr>
                <w:rFonts w:ascii="Arial" w:hAnsi="Arial"/>
                <w:sz w:val="18"/>
                <w:szCs w:val="24"/>
                <w:rtl/>
              </w:rPr>
              <w:t xml:space="preserve"> </w:t>
            </w:r>
            <w:r w:rsidRPr="007E2615">
              <w:rPr>
                <w:rFonts w:ascii="Arial" w:hAnsi="Arial" w:hint="cs"/>
                <w:sz w:val="18"/>
                <w:szCs w:val="24"/>
                <w:rtl/>
              </w:rPr>
              <w:t>وساتل الطاقة المشعة القطبية في تجربة الأشعة تحت الحمراء البعيدة</w:t>
            </w:r>
            <w:r w:rsidRPr="007E2615">
              <w:rPr>
                <w:rFonts w:ascii="Arial" w:hAnsi="Arial"/>
                <w:sz w:val="18"/>
                <w:szCs w:val="24"/>
                <w:rtl/>
              </w:rPr>
              <w:t xml:space="preserve"> </w:t>
            </w:r>
            <w:r w:rsidRPr="007E2615">
              <w:rPr>
                <w:rFonts w:ascii="Arial" w:hAnsi="Arial"/>
                <w:sz w:val="18"/>
                <w:szCs w:val="24"/>
                <w:lang w:val="en-US"/>
              </w:rPr>
              <w:t>(</w:t>
            </w:r>
            <w:proofErr w:type="spellStart"/>
            <w:r w:rsidRPr="007E2615">
              <w:rPr>
                <w:rFonts w:ascii="Arial" w:hAnsi="Arial"/>
                <w:sz w:val="18"/>
                <w:szCs w:val="24"/>
              </w:rPr>
              <w:t>Prefire</w:t>
            </w:r>
            <w:proofErr w:type="spellEnd"/>
            <w:r w:rsidRPr="007E2615">
              <w:rPr>
                <w:rFonts w:ascii="Arial" w:hAnsi="Arial"/>
                <w:sz w:val="18"/>
                <w:szCs w:val="24"/>
              </w:rPr>
              <w:t>)</w:t>
            </w:r>
            <w:r w:rsidRPr="007E2615">
              <w:rPr>
                <w:rFonts w:ascii="Arial" w:hAnsi="Arial"/>
                <w:sz w:val="18"/>
                <w:szCs w:val="24"/>
                <w:rtl/>
              </w:rPr>
              <w:t>. خطط لبعثات متابعة طويلة الأ</w:t>
            </w:r>
            <w:r w:rsidRPr="007E2615">
              <w:rPr>
                <w:rFonts w:ascii="Arial" w:hAnsi="Arial" w:hint="cs"/>
                <w:sz w:val="18"/>
                <w:szCs w:val="24"/>
                <w:rtl/>
              </w:rPr>
              <w:t>مد</w:t>
            </w:r>
            <w:r w:rsidRPr="007E2615">
              <w:rPr>
                <w:rFonts w:ascii="Arial" w:hAnsi="Arial"/>
                <w:sz w:val="18"/>
                <w:szCs w:val="24"/>
                <w:rtl/>
              </w:rPr>
              <w:t xml:space="preserve"> لبعثات مستكشف المسار </w:t>
            </w:r>
            <w:r w:rsidRPr="007E2615">
              <w:rPr>
                <w:rFonts w:ascii="Arial" w:hAnsi="Arial" w:hint="cs"/>
                <w:sz w:val="18"/>
                <w:szCs w:val="24"/>
                <w:rtl/>
              </w:rPr>
              <w:t>ال</w:t>
            </w:r>
            <w:r w:rsidRPr="007E2615">
              <w:rPr>
                <w:rFonts w:ascii="Arial" w:hAnsi="Arial"/>
                <w:sz w:val="18"/>
                <w:szCs w:val="24"/>
                <w:rtl/>
              </w:rPr>
              <w:t xml:space="preserve">قصيرة </w:t>
            </w:r>
            <w:r w:rsidRPr="007E2615">
              <w:rPr>
                <w:rFonts w:ascii="Arial" w:hAnsi="Arial" w:hint="cs"/>
                <w:sz w:val="18"/>
                <w:szCs w:val="24"/>
                <w:rtl/>
              </w:rPr>
              <w:t>الأمد</w:t>
            </w:r>
            <w:r w:rsidRPr="007E2615">
              <w:rPr>
                <w:rFonts w:ascii="Arial" w:hAnsi="Arial"/>
                <w:sz w:val="18"/>
                <w:szCs w:val="24"/>
                <w:rtl/>
              </w:rPr>
              <w:t xml:space="preserve"> (</w:t>
            </w:r>
            <w:r w:rsidRPr="007E2615">
              <w:rPr>
                <w:rFonts w:ascii="Arial" w:hAnsi="Arial" w:hint="cs"/>
                <w:sz w:val="18"/>
                <w:szCs w:val="24"/>
                <w:rtl/>
              </w:rPr>
              <w:t>سنة تقريباً</w:t>
            </w:r>
            <w:r w:rsidRPr="007E2615">
              <w:rPr>
                <w:rFonts w:ascii="Arial" w:hAnsi="Arial"/>
                <w:sz w:val="18"/>
                <w:szCs w:val="24"/>
                <w:rtl/>
              </w:rPr>
              <w:t>) (</w:t>
            </w:r>
            <w:bookmarkStart w:id="36" w:name="_Hlk126173231"/>
            <w:r w:rsidRPr="007E2615">
              <w:rPr>
                <w:rFonts w:ascii="Arial" w:hAnsi="Arial" w:hint="cs"/>
                <w:sz w:val="18"/>
                <w:szCs w:val="24"/>
                <w:rtl/>
              </w:rPr>
              <w:t xml:space="preserve">مستكشف مرصد الإشعاع </w:t>
            </w:r>
            <w:r w:rsidRPr="007E2615">
              <w:rPr>
                <w:rFonts w:ascii="Arial" w:hAnsi="Arial"/>
                <w:sz w:val="18"/>
                <w:szCs w:val="24"/>
              </w:rPr>
              <w:t>(CLARREO)</w:t>
            </w:r>
            <w:r w:rsidRPr="007E2615">
              <w:rPr>
                <w:rFonts w:ascii="Arial" w:hAnsi="Arial"/>
                <w:sz w:val="18"/>
                <w:szCs w:val="24"/>
                <w:rtl/>
              </w:rPr>
              <w:t xml:space="preserve"> </w:t>
            </w:r>
            <w:bookmarkEnd w:id="36"/>
            <w:r w:rsidRPr="007E2615">
              <w:rPr>
                <w:rFonts w:ascii="Arial" w:hAnsi="Arial" w:hint="cs"/>
                <w:sz w:val="18"/>
                <w:szCs w:val="24"/>
                <w:rtl/>
              </w:rPr>
              <w:t>والساتل</w:t>
            </w:r>
            <w:r w:rsidRPr="007E2615">
              <w:rPr>
                <w:rFonts w:ascii="Arial" w:hAnsi="Arial"/>
                <w:sz w:val="18"/>
                <w:szCs w:val="24"/>
                <w:rtl/>
              </w:rPr>
              <w:t xml:space="preserve"> </w:t>
            </w:r>
            <w:r w:rsidRPr="007E2615">
              <w:rPr>
                <w:rFonts w:ascii="Arial" w:hAnsi="Arial"/>
                <w:sz w:val="18"/>
                <w:szCs w:val="24"/>
                <w:lang w:val="en-US"/>
              </w:rPr>
              <w:t>(</w:t>
            </w:r>
            <w:proofErr w:type="spellStart"/>
            <w:r w:rsidRPr="007E2615">
              <w:rPr>
                <w:rFonts w:ascii="Arial" w:hAnsi="Arial"/>
                <w:sz w:val="18"/>
                <w:szCs w:val="24"/>
              </w:rPr>
              <w:t>Prefire</w:t>
            </w:r>
            <w:proofErr w:type="spellEnd"/>
            <w:r w:rsidRPr="007E2615">
              <w:rPr>
                <w:rFonts w:ascii="Arial" w:hAnsi="Arial"/>
                <w:sz w:val="18"/>
                <w:szCs w:val="24"/>
              </w:rPr>
              <w:t>)</w:t>
            </w:r>
            <w:r w:rsidRPr="007E2615">
              <w:rPr>
                <w:rFonts w:ascii="Arial" w:hAnsi="Arial"/>
                <w:sz w:val="18"/>
                <w:szCs w:val="24"/>
                <w:rtl/>
              </w:rPr>
              <w:t xml:space="preserve">) والقياسات المستمرة </w:t>
            </w:r>
            <w:r w:rsidRPr="007E2615">
              <w:rPr>
                <w:rFonts w:ascii="Arial" w:hAnsi="Arial" w:hint="cs"/>
                <w:sz w:val="18"/>
                <w:szCs w:val="24"/>
                <w:rtl/>
              </w:rPr>
              <w:t>ال</w:t>
            </w:r>
            <w:r w:rsidRPr="007E2615">
              <w:rPr>
                <w:rFonts w:ascii="Arial" w:hAnsi="Arial"/>
                <w:sz w:val="18"/>
                <w:szCs w:val="24"/>
                <w:rtl/>
              </w:rPr>
              <w:t>طويلة الأ</w:t>
            </w:r>
            <w:r w:rsidRPr="007E2615">
              <w:rPr>
                <w:rFonts w:ascii="Arial" w:hAnsi="Arial" w:hint="cs"/>
                <w:sz w:val="18"/>
                <w:szCs w:val="24"/>
                <w:rtl/>
              </w:rPr>
              <w:t>مد</w:t>
            </w:r>
            <w:r w:rsidRPr="007E2615">
              <w:rPr>
                <w:rFonts w:ascii="Arial" w:hAnsi="Arial"/>
                <w:sz w:val="18"/>
                <w:szCs w:val="24"/>
                <w:rtl/>
              </w:rPr>
              <w:t>.</w:t>
            </w:r>
          </w:p>
        </w:tc>
      </w:tr>
      <w:tr w:rsidR="007E2615" w:rsidRPr="007E2615" w14:paraId="1EAD0A74" w14:textId="77777777" w:rsidTr="00476F9E">
        <w:tc>
          <w:tcPr>
            <w:tcW w:w="911" w:type="pct"/>
            <w:shd w:val="clear" w:color="auto" w:fill="auto"/>
          </w:tcPr>
          <w:p w14:paraId="53D2B485"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تفاصيل إضافية</w:t>
            </w:r>
          </w:p>
        </w:tc>
        <w:tc>
          <w:tcPr>
            <w:tcW w:w="4089" w:type="pct"/>
            <w:gridSpan w:val="2"/>
            <w:shd w:val="clear" w:color="auto" w:fill="auto"/>
          </w:tcPr>
          <w:p w14:paraId="55642F9A"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hAnsi="Arial"/>
                <w:sz w:val="18"/>
                <w:szCs w:val="24"/>
                <w:rtl/>
              </w:rPr>
              <w:t xml:space="preserve">يجب أن تكون قياسات الجودة المرجعية قابلة للتتبع </w:t>
            </w:r>
            <w:r w:rsidRPr="007E2615">
              <w:rPr>
                <w:rFonts w:ascii="Arial" w:hAnsi="Arial" w:hint="cs"/>
                <w:sz w:val="18"/>
                <w:szCs w:val="24"/>
                <w:rtl/>
              </w:rPr>
              <w:t>مقابل</w:t>
            </w:r>
            <w:r w:rsidRPr="007E2615">
              <w:rPr>
                <w:rFonts w:ascii="Arial" w:hAnsi="Arial"/>
                <w:sz w:val="18"/>
                <w:szCs w:val="24"/>
                <w:rtl/>
              </w:rPr>
              <w:t xml:space="preserve"> معايير</w:t>
            </w:r>
            <w:r w:rsidRPr="007E2615">
              <w:rPr>
                <w:rFonts w:ascii="Arial" w:hAnsi="Arial" w:hint="cs"/>
                <w:sz w:val="18"/>
                <w:szCs w:val="24"/>
                <w:rtl/>
              </w:rPr>
              <w:t xml:space="preserve"> نظام الوحدات الدولية </w:t>
            </w:r>
            <w:r w:rsidRPr="007E2615">
              <w:rPr>
                <w:rFonts w:ascii="Arial" w:hAnsi="Arial"/>
                <w:sz w:val="18"/>
                <w:szCs w:val="24"/>
              </w:rPr>
              <w:t>(SI)</w:t>
            </w:r>
            <w:r w:rsidRPr="007E2615">
              <w:rPr>
                <w:rFonts w:ascii="Arial" w:hAnsi="Arial"/>
                <w:sz w:val="18"/>
                <w:szCs w:val="24"/>
                <w:rtl/>
              </w:rPr>
              <w:t xml:space="preserve"> أو المعايير المعترف بها من قبل المجتمع وأن </w:t>
            </w:r>
            <w:r w:rsidRPr="007E2615">
              <w:rPr>
                <w:rFonts w:ascii="Arial" w:hAnsi="Arial" w:hint="cs"/>
                <w:sz w:val="18"/>
                <w:szCs w:val="24"/>
                <w:rtl/>
              </w:rPr>
              <w:t>تُقاس</w:t>
            </w:r>
            <w:r w:rsidRPr="007E2615">
              <w:rPr>
                <w:rFonts w:ascii="Arial" w:hAnsi="Arial"/>
                <w:sz w:val="18"/>
                <w:szCs w:val="24"/>
                <w:rtl/>
              </w:rPr>
              <w:t xml:space="preserve"> أوجه عدم اليقين الخاصة بها بالكامل وفق</w:t>
            </w:r>
            <w:r w:rsidRPr="007E2615">
              <w:rPr>
                <w:rFonts w:ascii="Arial" w:hAnsi="Arial" w:hint="cs"/>
                <w:sz w:val="18"/>
                <w:szCs w:val="24"/>
                <w:rtl/>
              </w:rPr>
              <w:t>اً</w:t>
            </w:r>
            <w:r w:rsidRPr="007E2615">
              <w:rPr>
                <w:rFonts w:ascii="Arial" w:hAnsi="Arial"/>
                <w:sz w:val="18"/>
                <w:szCs w:val="24"/>
                <w:rtl/>
              </w:rPr>
              <w:t xml:space="preserve"> للإرشادات التي وضعها</w:t>
            </w:r>
            <w:r w:rsidRPr="007E2615">
              <w:rPr>
                <w:rFonts w:ascii="Arial" w:hAnsi="Arial" w:hint="cs"/>
                <w:sz w:val="18"/>
                <w:szCs w:val="24"/>
                <w:rtl/>
              </w:rPr>
              <w:t xml:space="preserve"> المكتب الدولي للموازين والمكاييل والمقاييس</w:t>
            </w:r>
            <w:r w:rsidRPr="007E2615">
              <w:rPr>
                <w:rFonts w:ascii="Arial" w:hAnsi="Arial"/>
                <w:sz w:val="18"/>
                <w:szCs w:val="24"/>
                <w:rtl/>
              </w:rPr>
              <w:t xml:space="preserve"> </w:t>
            </w:r>
            <w:r w:rsidRPr="007E2615">
              <w:rPr>
                <w:rFonts w:ascii="Arial" w:hAnsi="Arial"/>
                <w:sz w:val="18"/>
                <w:szCs w:val="24"/>
              </w:rPr>
              <w:t>(BIPM)</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يجب أن تكون القياسات عبر</w:t>
            </w:r>
            <w:r w:rsidRPr="007E2615">
              <w:rPr>
                <w:rFonts w:ascii="Arial" w:hAnsi="Arial" w:hint="cs"/>
                <w:sz w:val="18"/>
                <w:szCs w:val="24"/>
                <w:rtl/>
              </w:rPr>
              <w:t xml:space="preserve"> أي</w:t>
            </w:r>
            <w:r w:rsidRPr="007E2615">
              <w:rPr>
                <w:rFonts w:ascii="Arial" w:hAnsi="Arial"/>
                <w:sz w:val="18"/>
                <w:szCs w:val="24"/>
                <w:rtl/>
              </w:rPr>
              <w:t xml:space="preserve"> شبكة مرجعية قابلة للمقارنة من الناحية </w:t>
            </w:r>
            <w:r w:rsidRPr="007E2615">
              <w:rPr>
                <w:rFonts w:ascii="Arial" w:hAnsi="Arial" w:hint="cs"/>
                <w:sz w:val="18"/>
                <w:szCs w:val="24"/>
                <w:rtl/>
              </w:rPr>
              <w:t>القياسية.</w:t>
            </w:r>
          </w:p>
          <w:p w14:paraId="7F830640"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sz w:val="18"/>
                <w:szCs w:val="24"/>
                <w:rtl/>
              </w:rPr>
              <w:t>يُنظر إلى</w:t>
            </w:r>
            <w:r w:rsidRPr="007E2615">
              <w:rPr>
                <w:rFonts w:ascii="Arial" w:hAnsi="Arial" w:hint="cs"/>
                <w:sz w:val="18"/>
                <w:szCs w:val="24"/>
                <w:rtl/>
              </w:rPr>
              <w:t xml:space="preserve"> الشبكة</w:t>
            </w:r>
            <w:r w:rsidRPr="007E2615">
              <w:rPr>
                <w:rFonts w:ascii="Arial" w:eastAsia="MS Mincho" w:hAnsi="Arial" w:hint="cs"/>
                <w:sz w:val="18"/>
                <w:szCs w:val="24"/>
                <w:rtl/>
                <w:lang w:val="en-US"/>
              </w:rPr>
              <w:t xml:space="preserve"> </w:t>
            </w:r>
            <w:r w:rsidRPr="007E2615">
              <w:rPr>
                <w:rFonts w:ascii="Arial" w:eastAsia="MS Mincho" w:hAnsi="Arial"/>
                <w:sz w:val="18"/>
                <w:szCs w:val="24"/>
                <w:lang w:val="en-US"/>
              </w:rPr>
              <w:t>(GRUAN)</w:t>
            </w:r>
            <w:r w:rsidRPr="007E2615">
              <w:rPr>
                <w:rFonts w:ascii="Arial" w:hAnsi="Arial"/>
                <w:sz w:val="18"/>
                <w:szCs w:val="24"/>
                <w:rtl/>
              </w:rPr>
              <w:t xml:space="preserve"> على أنها شبكة عالمية تضم في النهاية</w:t>
            </w:r>
            <w:r w:rsidRPr="007E2615">
              <w:rPr>
                <w:rFonts w:ascii="Arial" w:hAnsi="Arial" w:hint="cs"/>
                <w:sz w:val="18"/>
                <w:szCs w:val="24"/>
                <w:rtl/>
              </w:rPr>
              <w:t xml:space="preserve"> </w:t>
            </w:r>
            <w:r w:rsidRPr="007E2615">
              <w:rPr>
                <w:rFonts w:ascii="Arial" w:hAnsi="Arial"/>
                <w:sz w:val="18"/>
                <w:szCs w:val="24"/>
              </w:rPr>
              <w:t>40-30</w:t>
            </w:r>
            <w:r w:rsidRPr="007E2615">
              <w:rPr>
                <w:rFonts w:ascii="Arial" w:hAnsi="Arial"/>
                <w:sz w:val="18"/>
                <w:szCs w:val="24"/>
                <w:rtl/>
              </w:rPr>
              <w:t xml:space="preserve"> موقع</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لل</w:t>
            </w:r>
            <w:r w:rsidRPr="007E2615">
              <w:rPr>
                <w:rFonts w:ascii="Arial" w:hAnsi="Arial"/>
                <w:sz w:val="18"/>
                <w:szCs w:val="24"/>
                <w:rtl/>
              </w:rPr>
              <w:t xml:space="preserve">قياس. </w:t>
            </w:r>
            <w:r w:rsidRPr="007E2615">
              <w:rPr>
                <w:rFonts w:ascii="Arial" w:hAnsi="Arial" w:hint="cs"/>
                <w:sz w:val="18"/>
                <w:szCs w:val="24"/>
                <w:rtl/>
              </w:rPr>
              <w:t>و</w:t>
            </w:r>
            <w:r w:rsidRPr="007E2615">
              <w:rPr>
                <w:rFonts w:ascii="Arial" w:hAnsi="Arial"/>
                <w:sz w:val="18"/>
                <w:szCs w:val="24"/>
                <w:rtl/>
              </w:rPr>
              <w:t>اعتبار</w:t>
            </w:r>
            <w:r w:rsidRPr="007E2615">
              <w:rPr>
                <w:rFonts w:ascii="Arial" w:hAnsi="Arial" w:hint="cs"/>
                <w:sz w:val="18"/>
                <w:szCs w:val="24"/>
                <w:rtl/>
              </w:rPr>
              <w:t>اً</w:t>
            </w:r>
            <w:r w:rsidRPr="007E2615">
              <w:rPr>
                <w:rFonts w:ascii="Arial" w:hAnsi="Arial"/>
                <w:sz w:val="18"/>
                <w:szCs w:val="24"/>
                <w:rtl/>
              </w:rPr>
              <w:t xml:space="preserve"> من </w:t>
            </w:r>
            <w:r w:rsidRPr="007E2615">
              <w:rPr>
                <w:rFonts w:ascii="Arial" w:hAnsi="Arial" w:hint="cs"/>
                <w:sz w:val="18"/>
                <w:szCs w:val="24"/>
                <w:rtl/>
              </w:rPr>
              <w:t xml:space="preserve">آب/ </w:t>
            </w:r>
            <w:r w:rsidRPr="007E2615">
              <w:rPr>
                <w:rFonts w:ascii="Arial" w:hAnsi="Arial"/>
                <w:sz w:val="18"/>
                <w:szCs w:val="24"/>
                <w:rtl/>
              </w:rPr>
              <w:t xml:space="preserve">أغسطس </w:t>
            </w:r>
            <w:r w:rsidRPr="007E2615">
              <w:rPr>
                <w:rFonts w:ascii="Arial" w:hAnsi="Arial"/>
                <w:sz w:val="18"/>
                <w:szCs w:val="24"/>
              </w:rPr>
              <w:t>2021</w:t>
            </w:r>
            <w:r w:rsidRPr="007E2615">
              <w:rPr>
                <w:rFonts w:ascii="Arial" w:hAnsi="Arial"/>
                <w:sz w:val="18"/>
                <w:szCs w:val="24"/>
                <w:rtl/>
              </w:rPr>
              <w:t>، تضم</w:t>
            </w:r>
            <w:r w:rsidRPr="007E2615">
              <w:rPr>
                <w:rFonts w:ascii="Arial" w:hAnsi="Arial" w:hint="cs"/>
                <w:sz w:val="18"/>
                <w:szCs w:val="24"/>
                <w:rtl/>
              </w:rPr>
              <w:t xml:space="preserve"> الشبكة </w:t>
            </w:r>
            <w:r w:rsidRPr="007E2615">
              <w:rPr>
                <w:rFonts w:ascii="Arial" w:hAnsi="Arial"/>
                <w:sz w:val="18"/>
                <w:szCs w:val="24"/>
              </w:rPr>
              <w:t>(GRUAN)</w:t>
            </w:r>
            <w:r w:rsidRPr="007E2615">
              <w:rPr>
                <w:rFonts w:ascii="Arial" w:hAnsi="Arial"/>
                <w:sz w:val="18"/>
                <w:szCs w:val="24"/>
                <w:rtl/>
              </w:rPr>
              <w:t xml:space="preserve"> </w:t>
            </w:r>
            <w:r w:rsidRPr="007E2615">
              <w:rPr>
                <w:rFonts w:ascii="Arial" w:hAnsi="Arial"/>
                <w:sz w:val="18"/>
                <w:szCs w:val="24"/>
              </w:rPr>
              <w:t>30</w:t>
            </w:r>
            <w:r w:rsidRPr="007E2615">
              <w:rPr>
                <w:rFonts w:ascii="Arial" w:hAnsi="Arial" w:hint="cs"/>
                <w:sz w:val="18"/>
                <w:szCs w:val="24"/>
                <w:rtl/>
              </w:rPr>
              <w:t xml:space="preserve"> موقعاً</w:t>
            </w:r>
            <w:r w:rsidRPr="007E2615">
              <w:rPr>
                <w:rFonts w:ascii="Arial" w:hAnsi="Arial"/>
                <w:sz w:val="18"/>
                <w:szCs w:val="24"/>
                <w:rtl/>
              </w:rPr>
              <w:t xml:space="preserve">، </w:t>
            </w:r>
            <w:r w:rsidRPr="007E2615">
              <w:rPr>
                <w:rFonts w:ascii="Arial" w:hAnsi="Arial" w:hint="cs"/>
                <w:sz w:val="18"/>
                <w:szCs w:val="24"/>
                <w:rtl/>
              </w:rPr>
              <w:t>اعتُمدت</w:t>
            </w:r>
            <w:r w:rsidRPr="007E2615">
              <w:rPr>
                <w:rFonts w:ascii="Arial" w:hAnsi="Arial"/>
                <w:sz w:val="18"/>
                <w:szCs w:val="24"/>
                <w:rtl/>
              </w:rPr>
              <w:t xml:space="preserve"> </w:t>
            </w:r>
            <w:r w:rsidRPr="007E2615">
              <w:rPr>
                <w:rFonts w:ascii="Arial" w:hAnsi="Arial"/>
                <w:sz w:val="18"/>
                <w:szCs w:val="24"/>
              </w:rPr>
              <w:t>12</w:t>
            </w:r>
            <w:r w:rsidRPr="007E2615">
              <w:rPr>
                <w:rFonts w:ascii="Arial" w:hAnsi="Arial" w:hint="cs"/>
                <w:sz w:val="18"/>
                <w:szCs w:val="24"/>
                <w:rtl/>
              </w:rPr>
              <w:t xml:space="preserve"> موقعاً</w:t>
            </w:r>
            <w:r w:rsidRPr="007E2615">
              <w:rPr>
                <w:rFonts w:ascii="Arial" w:hAnsi="Arial"/>
                <w:sz w:val="18"/>
                <w:szCs w:val="24"/>
                <w:rtl/>
              </w:rPr>
              <w:t xml:space="preserve"> منها </w:t>
            </w:r>
            <w:r w:rsidRPr="007E2615">
              <w:rPr>
                <w:rFonts w:ascii="Arial" w:hAnsi="Arial" w:hint="cs"/>
                <w:sz w:val="18"/>
                <w:szCs w:val="24"/>
                <w:rtl/>
              </w:rPr>
              <w:t>بشكل رسمي</w:t>
            </w:r>
            <w:r w:rsidRPr="007E2615">
              <w:rPr>
                <w:rFonts w:ascii="Arial" w:hAnsi="Arial"/>
                <w:sz w:val="18"/>
                <w:szCs w:val="24"/>
                <w:rtl/>
              </w:rPr>
              <w:t>. ومع ذلك، يوجد عدد قليل من محطات</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(GRUAN)</w:t>
            </w:r>
            <w:r w:rsidRPr="007E2615">
              <w:rPr>
                <w:rFonts w:ascii="Arial" w:hAnsi="Arial"/>
                <w:sz w:val="18"/>
                <w:szCs w:val="24"/>
                <w:rtl/>
              </w:rPr>
              <w:t xml:space="preserve"> في </w:t>
            </w:r>
            <w:r w:rsidRPr="007E2615">
              <w:rPr>
                <w:rFonts w:ascii="Arial" w:hAnsi="Arial" w:hint="cs"/>
                <w:sz w:val="18"/>
                <w:szCs w:val="24"/>
                <w:rtl/>
              </w:rPr>
              <w:t>عدة مناطق جغرافية</w:t>
            </w:r>
            <w:r w:rsidRPr="007E2615">
              <w:rPr>
                <w:rFonts w:ascii="Arial" w:hAnsi="Arial"/>
                <w:sz w:val="18"/>
                <w:szCs w:val="24"/>
                <w:rtl/>
              </w:rPr>
              <w:t xml:space="preserve"> (مثل </w:t>
            </w:r>
            <w:r w:rsidRPr="007E2615">
              <w:rPr>
                <w:rFonts w:ascii="Arial" w:hAnsi="Arial" w:hint="cs"/>
                <w:sz w:val="18"/>
                <w:szCs w:val="24"/>
                <w:rtl/>
              </w:rPr>
              <w:lastRenderedPageBreak/>
              <w:t>أ</w:t>
            </w:r>
            <w:r w:rsidRPr="007E2615">
              <w:rPr>
                <w:rFonts w:ascii="Arial" w:hAnsi="Arial"/>
                <w:sz w:val="18"/>
                <w:szCs w:val="24"/>
                <w:rtl/>
              </w:rPr>
              <w:t xml:space="preserve">فريقيا وأمريكا الجنوبية). </w:t>
            </w:r>
            <w:r w:rsidRPr="007E2615">
              <w:rPr>
                <w:rFonts w:ascii="Arial" w:hAnsi="Arial" w:hint="cs"/>
                <w:sz w:val="18"/>
                <w:szCs w:val="24"/>
                <w:rtl/>
              </w:rPr>
              <w:t>و</w:t>
            </w:r>
            <w:r w:rsidRPr="007E2615">
              <w:rPr>
                <w:rFonts w:ascii="Arial" w:hAnsi="Arial"/>
                <w:sz w:val="18"/>
                <w:szCs w:val="24"/>
                <w:rtl/>
              </w:rPr>
              <w:t>هناك أيض</w:t>
            </w:r>
            <w:r w:rsidRPr="007E2615">
              <w:rPr>
                <w:rFonts w:ascii="Arial" w:hAnsi="Arial" w:hint="cs"/>
                <w:sz w:val="18"/>
                <w:szCs w:val="24"/>
                <w:rtl/>
              </w:rPr>
              <w:t>اً</w:t>
            </w:r>
            <w:r w:rsidRPr="007E2615">
              <w:rPr>
                <w:rFonts w:ascii="Arial" w:hAnsi="Arial"/>
                <w:sz w:val="18"/>
                <w:szCs w:val="24"/>
                <w:rtl/>
              </w:rPr>
              <w:t xml:space="preserve"> عمل كبير مطلوب لتوسيع عدد </w:t>
            </w:r>
            <w:r w:rsidRPr="007E2615">
              <w:rPr>
                <w:rFonts w:ascii="Arial" w:hAnsi="Arial" w:hint="cs"/>
                <w:sz w:val="18"/>
                <w:szCs w:val="24"/>
                <w:rtl/>
              </w:rPr>
              <w:t>نواتج</w:t>
            </w:r>
            <w:r w:rsidRPr="007E2615">
              <w:rPr>
                <w:rFonts w:ascii="Arial" w:hAnsi="Arial"/>
                <w:sz w:val="18"/>
                <w:szCs w:val="24"/>
                <w:rtl/>
              </w:rPr>
              <w:t xml:space="preserve"> بيانات</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(GRUAN)</w:t>
            </w:r>
            <w:r w:rsidRPr="007E2615">
              <w:rPr>
                <w:rFonts w:ascii="Arial" w:hAnsi="Arial"/>
                <w:sz w:val="18"/>
                <w:szCs w:val="24"/>
                <w:rtl/>
              </w:rPr>
              <w:t xml:space="preserve"> بما في ذلك من مجموعة من تقنيات الاستشعار عن بعد الأرضية والتقنيات</w:t>
            </w:r>
            <w:r w:rsidRPr="007E2615">
              <w:rPr>
                <w:rFonts w:ascii="Arial" w:hAnsi="Arial" w:hint="cs"/>
                <w:sz w:val="18"/>
                <w:szCs w:val="24"/>
                <w:rtl/>
              </w:rPr>
              <w:t xml:space="preserve"> الموقعية</w:t>
            </w:r>
            <w:r w:rsidRPr="007E2615">
              <w:rPr>
                <w:rFonts w:ascii="Arial" w:hAnsi="Arial"/>
                <w:sz w:val="18"/>
                <w:szCs w:val="24"/>
                <w:rtl/>
              </w:rPr>
              <w:t xml:space="preserve"> المحمولة بالبالون. </w:t>
            </w:r>
            <w:r w:rsidRPr="007E2615">
              <w:rPr>
                <w:rFonts w:ascii="Arial" w:hAnsi="Arial" w:hint="cs"/>
                <w:sz w:val="18"/>
                <w:szCs w:val="24"/>
                <w:rtl/>
              </w:rPr>
              <w:t>ويتلقى الفريق العامل المعني بشبكة الهواء العلوي</w:t>
            </w:r>
            <w:r w:rsidRPr="007E2615">
              <w:rPr>
                <w:rFonts w:ascii="Arial" w:hAnsi="Arial"/>
                <w:sz w:val="18"/>
                <w:szCs w:val="24"/>
                <w:rtl/>
              </w:rPr>
              <w:t xml:space="preserve"> </w:t>
            </w:r>
            <w:r w:rsidRPr="007E2615">
              <w:rPr>
                <w:rFonts w:ascii="Arial" w:hAnsi="Arial"/>
                <w:sz w:val="18"/>
                <w:szCs w:val="24"/>
              </w:rPr>
              <w:t>(WG-GRUAN)</w:t>
            </w:r>
            <w:r w:rsidRPr="007E2615">
              <w:rPr>
                <w:rFonts w:ascii="Arial" w:hAnsi="Arial"/>
                <w:sz w:val="18"/>
                <w:szCs w:val="24"/>
                <w:rtl/>
              </w:rPr>
              <w:t xml:space="preserve"> </w:t>
            </w:r>
            <w:r w:rsidRPr="007E2615">
              <w:rPr>
                <w:rFonts w:ascii="Arial" w:hAnsi="Arial" w:hint="cs"/>
                <w:sz w:val="18"/>
                <w:szCs w:val="24"/>
                <w:rtl/>
              </w:rPr>
              <w:t xml:space="preserve">الدعم من </w:t>
            </w:r>
            <w:bookmarkStart w:id="37" w:name="_Hlk126169939"/>
            <w:r w:rsidRPr="007E2615">
              <w:rPr>
                <w:rFonts w:ascii="Arial" w:hAnsi="Arial" w:hint="cs"/>
                <w:sz w:val="18"/>
                <w:szCs w:val="24"/>
                <w:rtl/>
              </w:rPr>
              <w:t>فريق الخبراء المعني برصد الغلاف الجوي للأغراض المناخية</w:t>
            </w:r>
            <w:r w:rsidRPr="007E2615">
              <w:rPr>
                <w:rFonts w:ascii="Arial" w:hAnsi="Arial"/>
                <w:sz w:val="18"/>
                <w:szCs w:val="24"/>
                <w:rtl/>
              </w:rPr>
              <w:t xml:space="preserve"> </w:t>
            </w:r>
            <w:r w:rsidRPr="007E2615">
              <w:rPr>
                <w:rFonts w:ascii="Arial" w:hAnsi="Arial"/>
                <w:sz w:val="18"/>
                <w:szCs w:val="24"/>
              </w:rPr>
              <w:t>(AOPC)</w:t>
            </w:r>
            <w:bookmarkEnd w:id="37"/>
            <w:r w:rsidRPr="007E2615">
              <w:rPr>
                <w:rFonts w:ascii="Arial" w:hAnsi="Arial" w:hint="cs"/>
                <w:sz w:val="18"/>
                <w:szCs w:val="24"/>
                <w:rtl/>
              </w:rPr>
              <w:t>، الذي يجب</w:t>
            </w:r>
            <w:r w:rsidRPr="007E2615">
              <w:rPr>
                <w:rFonts w:ascii="Arial" w:hAnsi="Arial"/>
                <w:sz w:val="18"/>
                <w:szCs w:val="24"/>
                <w:rtl/>
              </w:rPr>
              <w:t xml:space="preserve"> أن </w:t>
            </w:r>
            <w:r w:rsidRPr="007E2615">
              <w:rPr>
                <w:rFonts w:ascii="Arial" w:hAnsi="Arial" w:hint="cs"/>
                <w:sz w:val="18"/>
                <w:szCs w:val="24"/>
                <w:rtl/>
              </w:rPr>
              <w:t>ي</w:t>
            </w:r>
            <w:r w:rsidRPr="007E2615">
              <w:rPr>
                <w:rFonts w:ascii="Arial" w:hAnsi="Arial"/>
                <w:sz w:val="18"/>
                <w:szCs w:val="24"/>
                <w:rtl/>
              </w:rPr>
              <w:t>ستمر في الإشراف على التقدم</w:t>
            </w:r>
            <w:r w:rsidRPr="007E2615">
              <w:rPr>
                <w:rFonts w:ascii="Arial" w:hAnsi="Arial" w:hint="cs"/>
                <w:sz w:val="18"/>
                <w:szCs w:val="24"/>
                <w:rtl/>
              </w:rPr>
              <w:t xml:space="preserve"> المحرز،</w:t>
            </w:r>
            <w:r w:rsidRPr="007E2615">
              <w:rPr>
                <w:rFonts w:ascii="Arial" w:hAnsi="Arial"/>
                <w:sz w:val="18"/>
                <w:szCs w:val="24"/>
                <w:rtl/>
              </w:rPr>
              <w:t xml:space="preserve"> و</w:t>
            </w:r>
            <w:r w:rsidRPr="007E2615">
              <w:rPr>
                <w:rFonts w:ascii="Arial" w:hAnsi="Arial" w:hint="cs"/>
                <w:sz w:val="18"/>
                <w:szCs w:val="24"/>
                <w:rtl/>
              </w:rPr>
              <w:t>ي</w:t>
            </w:r>
            <w:r w:rsidRPr="007E2615">
              <w:rPr>
                <w:rFonts w:ascii="Arial" w:hAnsi="Arial"/>
                <w:sz w:val="18"/>
                <w:szCs w:val="24"/>
                <w:rtl/>
              </w:rPr>
              <w:t xml:space="preserve">رفع تقاريره إليه. </w:t>
            </w:r>
            <w:r w:rsidRPr="007E2615">
              <w:rPr>
                <w:rFonts w:ascii="Arial" w:hAnsi="Arial" w:hint="cs"/>
                <w:sz w:val="18"/>
                <w:szCs w:val="24"/>
                <w:rtl/>
              </w:rPr>
              <w:t>وينبغي</w:t>
            </w:r>
            <w:r w:rsidRPr="007E2615">
              <w:rPr>
                <w:rFonts w:ascii="Arial" w:hAnsi="Arial"/>
                <w:sz w:val="18"/>
                <w:szCs w:val="24"/>
                <w:rtl/>
              </w:rPr>
              <w:t xml:space="preserve"> أن تستمر اجتماعات التنفيذ والتنسيق المنتظمة. </w:t>
            </w:r>
            <w:r w:rsidRPr="007E2615">
              <w:rPr>
                <w:rFonts w:ascii="Arial" w:hAnsi="Arial" w:hint="cs"/>
                <w:sz w:val="18"/>
                <w:szCs w:val="24"/>
                <w:rtl/>
              </w:rPr>
              <w:t>و</w:t>
            </w:r>
            <w:r w:rsidRPr="007E2615">
              <w:rPr>
                <w:rFonts w:ascii="Arial" w:hAnsi="Arial"/>
                <w:sz w:val="18"/>
                <w:szCs w:val="24"/>
                <w:rtl/>
              </w:rPr>
              <w:t>ينبغي بذل الجهود لتحسين دمج</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(GRUAN)</w:t>
            </w:r>
            <w:r w:rsidRPr="007E2615">
              <w:rPr>
                <w:rFonts w:ascii="Arial" w:hAnsi="Arial"/>
                <w:sz w:val="18"/>
                <w:szCs w:val="24"/>
                <w:rtl/>
              </w:rPr>
              <w:t xml:space="preserve"> في عمليات النظام</w:t>
            </w:r>
            <w:r w:rsidRPr="007E2615">
              <w:rPr>
                <w:rFonts w:ascii="Arial" w:hAnsi="Arial" w:hint="cs"/>
                <w:sz w:val="18"/>
                <w:szCs w:val="24"/>
                <w:rtl/>
              </w:rPr>
              <w:t xml:space="preserve"> العالمي المتكامل للرصد التابع للمنظمة</w:t>
            </w:r>
            <w:r w:rsidRPr="007E2615">
              <w:rPr>
                <w:rFonts w:ascii="Arial" w:hAnsi="Arial"/>
                <w:sz w:val="18"/>
                <w:szCs w:val="24"/>
                <w:rtl/>
              </w:rPr>
              <w:t xml:space="preserve"> </w:t>
            </w:r>
            <w:r w:rsidRPr="007E2615">
              <w:rPr>
                <w:rFonts w:ascii="Arial" w:hAnsi="Arial"/>
                <w:sz w:val="18"/>
                <w:szCs w:val="24"/>
              </w:rPr>
              <w:t>(WIGOS)</w:t>
            </w:r>
            <w:r w:rsidRPr="007E2615">
              <w:rPr>
                <w:rFonts w:ascii="Arial" w:hAnsi="Arial"/>
                <w:sz w:val="18"/>
                <w:szCs w:val="24"/>
                <w:rtl/>
              </w:rPr>
              <w:t>.</w:t>
            </w:r>
          </w:p>
          <w:p w14:paraId="6093C740"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rPr>
              <w:t xml:space="preserve">أُنشئت فرقة عمل </w:t>
            </w:r>
            <w:r w:rsidRPr="007E2615">
              <w:rPr>
                <w:rFonts w:ascii="Arial" w:eastAsia="Verdana" w:hAnsi="Arial"/>
                <w:sz w:val="18"/>
                <w:szCs w:val="24"/>
                <w:rtl/>
                <w:lang w:eastAsia="zh-TW"/>
              </w:rPr>
              <w:t xml:space="preserve">في إطار النظام </w:t>
            </w:r>
            <w:r w:rsidRPr="007E2615">
              <w:rPr>
                <w:rFonts w:ascii="Arial" w:eastAsia="Verdana" w:hAnsi="Arial"/>
                <w:sz w:val="18"/>
                <w:szCs w:val="24"/>
                <w:lang w:eastAsia="zh-TW"/>
              </w:rPr>
              <w:t>(GCOS)</w:t>
            </w:r>
            <w:r w:rsidRPr="007E2615">
              <w:rPr>
                <w:rFonts w:ascii="Arial" w:eastAsia="Verdana" w:hAnsi="Arial"/>
                <w:sz w:val="18"/>
                <w:szCs w:val="24"/>
                <w:rtl/>
                <w:lang w:eastAsia="zh-TW"/>
              </w:rPr>
              <w:t xml:space="preserve"> و</w:t>
            </w:r>
            <w:r w:rsidRPr="007E2615">
              <w:rPr>
                <w:rFonts w:ascii="Arial" w:eastAsia="Verdana" w:hAnsi="Arial" w:hint="cs"/>
                <w:sz w:val="18"/>
                <w:szCs w:val="24"/>
                <w:rtl/>
                <w:lang w:eastAsia="zh-TW"/>
              </w:rPr>
              <w:t xml:space="preserve">اللجنة الدائمة لنظم رصد الأرض وشبكات المراقبة </w:t>
            </w:r>
            <w:r w:rsidRPr="007E2615">
              <w:rPr>
                <w:rFonts w:ascii="Arial" w:eastAsia="Verdana" w:hAnsi="Arial"/>
                <w:sz w:val="18"/>
                <w:szCs w:val="24"/>
                <w:lang w:eastAsia="zh-TW"/>
              </w:rPr>
              <w:t>(SC-ON)</w:t>
            </w:r>
            <w:r w:rsidRPr="007E2615">
              <w:rPr>
                <w:rFonts w:ascii="Arial" w:eastAsia="Verdana" w:hAnsi="Arial" w:hint="cs"/>
                <w:sz w:val="18"/>
                <w:szCs w:val="24"/>
                <w:rtl/>
                <w:lang w:eastAsia="zh-TW"/>
              </w:rPr>
              <w:t xml:space="preserve"> / اللجنة الدائمة للقياسات والأدوات والتتبع</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(SC-MINT)</w:t>
            </w:r>
            <w:r w:rsidRPr="007E2615">
              <w:rPr>
                <w:rFonts w:ascii="Arial" w:eastAsia="Verdana" w:hAnsi="Arial"/>
                <w:sz w:val="18"/>
                <w:szCs w:val="24"/>
                <w:rtl/>
                <w:lang w:eastAsia="zh-TW"/>
              </w:rPr>
              <w:t xml:space="preserve"> للعمل على </w:t>
            </w:r>
            <w:r w:rsidRPr="007E2615">
              <w:rPr>
                <w:rFonts w:ascii="Arial" w:eastAsia="Verdana" w:hAnsi="Arial" w:hint="cs"/>
                <w:sz w:val="18"/>
                <w:szCs w:val="24"/>
                <w:rtl/>
                <w:lang w:eastAsia="zh-TW"/>
              </w:rPr>
              <w:t>تشغيل</w:t>
            </w:r>
            <w:r w:rsidRPr="007E2615">
              <w:rPr>
                <w:rFonts w:ascii="Arial" w:eastAsia="Verdana" w:hAnsi="Arial"/>
                <w:sz w:val="18"/>
                <w:szCs w:val="24"/>
                <w:rtl/>
                <w:lang w:eastAsia="zh-TW"/>
              </w:rPr>
              <w:t xml:space="preserve"> الشبكة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و</w:t>
            </w:r>
            <w:r w:rsidRPr="007E2615">
              <w:rPr>
                <w:rFonts w:ascii="Arial" w:eastAsia="Verdana" w:hAnsi="Arial"/>
                <w:sz w:val="18"/>
                <w:szCs w:val="24"/>
                <w:rtl/>
                <w:lang w:eastAsia="zh-TW"/>
              </w:rPr>
              <w:t xml:space="preserve">ينبغي للشبكة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أن تقيس</w:t>
            </w:r>
            <w:r w:rsidRPr="007E2615">
              <w:rPr>
                <w:rFonts w:ascii="Arial" w:eastAsia="Verdana" w:hAnsi="Arial"/>
                <w:sz w:val="18"/>
                <w:szCs w:val="24"/>
                <w:rtl/>
                <w:lang w:eastAsia="zh-TW"/>
              </w:rPr>
              <w:t xml:space="preserve"> كل من</w:t>
            </w:r>
            <w:r w:rsidRPr="007E2615">
              <w:rPr>
                <w:rFonts w:ascii="Arial" w:eastAsia="Verdana" w:hAnsi="Arial" w:hint="cs"/>
                <w:sz w:val="18"/>
                <w:szCs w:val="24"/>
                <w:rtl/>
                <w:lang w:eastAsia="zh-TW"/>
              </w:rPr>
              <w:t xml:space="preserve"> المتغيرات </w:t>
            </w:r>
            <w:r w:rsidRPr="007E2615">
              <w:rPr>
                <w:rFonts w:ascii="Arial" w:eastAsia="Verdana" w:hAnsi="Arial"/>
                <w:sz w:val="18"/>
                <w:szCs w:val="18"/>
                <w:lang w:eastAsia="zh-TW"/>
              </w:rPr>
              <w:t>(ECVs)</w:t>
            </w:r>
            <w:r w:rsidRPr="007E2615">
              <w:rPr>
                <w:rFonts w:ascii="Arial" w:eastAsia="Verdana" w:hAnsi="Arial"/>
                <w:sz w:val="18"/>
                <w:szCs w:val="24"/>
                <w:rtl/>
                <w:lang w:eastAsia="zh-TW"/>
              </w:rPr>
              <w:t xml:space="preserve"> في الغلاف الجوي القريب من السطح </w:t>
            </w:r>
            <w:r w:rsidRPr="007E2615">
              <w:rPr>
                <w:rFonts w:ascii="Arial" w:eastAsia="Verdana" w:hAnsi="Arial" w:hint="cs"/>
                <w:sz w:val="18"/>
                <w:szCs w:val="24"/>
                <w:rtl/>
                <w:lang w:eastAsia="zh-TW"/>
              </w:rPr>
              <w:t xml:space="preserve">والمتغيرات </w:t>
            </w:r>
            <w:r w:rsidRPr="007E2615">
              <w:rPr>
                <w:rFonts w:ascii="Arial" w:eastAsia="Verdana" w:hAnsi="Arial"/>
                <w:sz w:val="18"/>
                <w:szCs w:val="18"/>
                <w:lang w:eastAsia="zh-TW"/>
              </w:rPr>
              <w:t>(ECVs)</w:t>
            </w:r>
            <w:r w:rsidRPr="007E2615">
              <w:rPr>
                <w:rFonts w:ascii="Arial" w:eastAsia="Verdana" w:hAnsi="Arial"/>
                <w:sz w:val="18"/>
                <w:szCs w:val="24"/>
                <w:rtl/>
                <w:lang w:eastAsia="zh-TW"/>
              </w:rPr>
              <w:t xml:space="preserve"> الأرضية ذات الصلة بالموقع، وبالتالي </w:t>
            </w:r>
            <w:r w:rsidRPr="007E2615">
              <w:rPr>
                <w:rFonts w:ascii="Arial" w:eastAsia="Verdana" w:hAnsi="Arial" w:hint="cs"/>
                <w:sz w:val="18"/>
                <w:szCs w:val="24"/>
                <w:rtl/>
                <w:lang w:eastAsia="zh-TW"/>
              </w:rPr>
              <w:t>سيشرف</w:t>
            </w:r>
            <w:r w:rsidRPr="007E2615">
              <w:rPr>
                <w:rFonts w:ascii="Arial" w:eastAsia="Verdana" w:hAnsi="Arial"/>
                <w:sz w:val="18"/>
                <w:szCs w:val="24"/>
                <w:rtl/>
                <w:lang w:eastAsia="zh-TW"/>
              </w:rPr>
              <w:t xml:space="preserve"> على الشبكة بشكل مشترك </w:t>
            </w:r>
            <w:r w:rsidRPr="007E2615">
              <w:rPr>
                <w:rFonts w:ascii="Arial" w:eastAsia="Verdana" w:hAnsi="Arial" w:hint="cs"/>
                <w:sz w:val="18"/>
                <w:szCs w:val="24"/>
                <w:rtl/>
                <w:lang w:eastAsia="zh-TW"/>
              </w:rPr>
              <w:t>كل من فريق الخبراء المعني برصد الغلاف الجوي للأغراض المناخية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(AOPC)</w:t>
            </w:r>
            <w:r w:rsidRPr="007E2615">
              <w:rPr>
                <w:rFonts w:ascii="Arial" w:eastAsia="Verdana" w:hAnsi="Arial"/>
                <w:sz w:val="18"/>
                <w:szCs w:val="24"/>
                <w:rtl/>
                <w:lang w:eastAsia="zh-TW"/>
              </w:rPr>
              <w:t xml:space="preserve"> و</w:t>
            </w:r>
            <w:r w:rsidRPr="007E2615">
              <w:rPr>
                <w:rFonts w:ascii="Arial" w:eastAsia="Verdana" w:hAnsi="Arial" w:hint="cs"/>
                <w:sz w:val="18"/>
                <w:szCs w:val="24"/>
                <w:rtl/>
                <w:lang w:eastAsia="zh-TW"/>
              </w:rPr>
              <w:t>فريق الخبراء المعني برصد الأرض للأغراض المناخية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(TOPC)</w:t>
            </w:r>
            <w:r w:rsidRPr="007E2615">
              <w:rPr>
                <w:rFonts w:ascii="Arial" w:eastAsia="Verdana" w:hAnsi="Arial"/>
                <w:sz w:val="18"/>
                <w:szCs w:val="24"/>
                <w:rtl/>
                <w:lang w:eastAsia="zh-TW"/>
              </w:rPr>
              <w:t xml:space="preserve"> من النظام </w:t>
            </w:r>
            <w:r w:rsidRPr="007E2615">
              <w:rPr>
                <w:rFonts w:ascii="Arial" w:eastAsia="Verdana" w:hAnsi="Arial"/>
                <w:sz w:val="18"/>
                <w:szCs w:val="24"/>
                <w:lang w:eastAsia="zh-TW"/>
              </w:rPr>
              <w:t>(GCOS)</w:t>
            </w:r>
            <w:r w:rsidRPr="007E2615">
              <w:rPr>
                <w:rFonts w:ascii="Arial" w:eastAsia="Verdana" w:hAnsi="Arial"/>
                <w:sz w:val="18"/>
                <w:szCs w:val="24"/>
                <w:rtl/>
                <w:lang w:eastAsia="zh-TW"/>
              </w:rPr>
              <w:t xml:space="preserve">. وقد وافقت </w:t>
            </w:r>
            <w:r w:rsidRPr="007E2615">
              <w:rPr>
                <w:rFonts w:ascii="Arial" w:eastAsia="Verdana" w:hAnsi="Arial" w:hint="cs"/>
                <w:sz w:val="18"/>
                <w:szCs w:val="24"/>
                <w:rtl/>
                <w:lang w:eastAsia="zh-TW"/>
              </w:rPr>
              <w:t xml:space="preserve">الإدارة الصينية للأرصاد الجوية </w:t>
            </w:r>
            <w:r w:rsidRPr="007E2615">
              <w:rPr>
                <w:rFonts w:ascii="Arial" w:eastAsia="Verdana" w:hAnsi="Arial"/>
                <w:sz w:val="18"/>
                <w:szCs w:val="24"/>
                <w:lang w:eastAsia="zh-TW"/>
              </w:rPr>
              <w:t>(CMA)</w:t>
            </w:r>
            <w:r w:rsidRPr="007E2615">
              <w:rPr>
                <w:rFonts w:ascii="Arial" w:eastAsia="Verdana" w:hAnsi="Arial"/>
                <w:sz w:val="18"/>
                <w:szCs w:val="24"/>
                <w:rtl/>
                <w:lang w:eastAsia="zh-TW"/>
              </w:rPr>
              <w:t xml:space="preserve"> على استضافة مركز القيادة للشبكة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و</w:t>
            </w:r>
            <w:r w:rsidRPr="007E2615">
              <w:rPr>
                <w:rFonts w:ascii="Arial" w:eastAsia="Verdana" w:hAnsi="Arial"/>
                <w:sz w:val="18"/>
                <w:szCs w:val="24"/>
                <w:rtl/>
                <w:lang w:eastAsia="zh-TW"/>
              </w:rPr>
              <w:t>من المتوقع أن تقوم</w:t>
            </w:r>
            <w:r w:rsidRPr="007E2615">
              <w:rPr>
                <w:rFonts w:ascii="Arial" w:eastAsia="Verdana" w:hAnsi="Arial" w:hint="cs"/>
                <w:sz w:val="18"/>
                <w:szCs w:val="24"/>
                <w:rtl/>
                <w:lang w:eastAsia="zh-TW"/>
              </w:rPr>
              <w:t xml:space="preserve"> فرقة العمل المعنية بالشبكة السطحية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(GSRN TT)</w:t>
            </w:r>
            <w:r w:rsidRPr="007E2615">
              <w:rPr>
                <w:rFonts w:ascii="Arial" w:eastAsia="Verdana" w:hAnsi="Arial"/>
                <w:sz w:val="18"/>
                <w:szCs w:val="24"/>
                <w:rtl/>
                <w:lang w:eastAsia="zh-TW"/>
              </w:rPr>
              <w:t xml:space="preserve">، جنبًا إلى جنب مع </w:t>
            </w:r>
            <w:r w:rsidRPr="007E2615">
              <w:rPr>
                <w:rFonts w:ascii="Arial" w:eastAsia="Verdana" w:hAnsi="Arial" w:hint="cs"/>
                <w:sz w:val="18"/>
                <w:szCs w:val="24"/>
                <w:rtl/>
                <w:lang w:eastAsia="zh-TW"/>
              </w:rPr>
              <w:t xml:space="preserve">الإدارة الصينية للأرصاد الجوية </w:t>
            </w:r>
            <w:r w:rsidRPr="007E2615">
              <w:rPr>
                <w:rFonts w:ascii="Arial" w:eastAsia="Verdana" w:hAnsi="Arial"/>
                <w:sz w:val="18"/>
                <w:szCs w:val="24"/>
                <w:lang w:eastAsia="zh-TW"/>
              </w:rPr>
              <w:t>(CMA)</w:t>
            </w:r>
            <w:r w:rsidRPr="007E2615">
              <w:rPr>
                <w:rFonts w:ascii="Arial" w:eastAsia="Verdana" w:hAnsi="Arial"/>
                <w:sz w:val="18"/>
                <w:szCs w:val="24"/>
                <w:rtl/>
                <w:lang w:eastAsia="zh-TW"/>
              </w:rPr>
              <w:t>، بوضع مقترح للتكوين الأولي للشبكة</w:t>
            </w:r>
            <w:r w:rsidRPr="007E2615">
              <w:rPr>
                <w:rFonts w:ascii="Arial" w:eastAsia="Verdana" w:hAnsi="Arial" w:hint="cs"/>
                <w:sz w:val="18"/>
                <w:szCs w:val="24"/>
                <w:rtl/>
                <w:lang w:eastAsia="zh-TW"/>
              </w:rPr>
              <w:t xml:space="preserve">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وبدء العمليات للمحطات التجريبية المختارة بحلول عام </w:t>
            </w:r>
            <w:r w:rsidRPr="007E2615">
              <w:rPr>
                <w:rFonts w:ascii="Arial" w:eastAsia="Verdana" w:hAnsi="Arial"/>
                <w:sz w:val="18"/>
                <w:szCs w:val="24"/>
                <w:lang w:eastAsia="zh-TW"/>
              </w:rPr>
              <w:t>2024</w:t>
            </w:r>
            <w:r w:rsidRPr="007E2615">
              <w:rPr>
                <w:rFonts w:ascii="Arial" w:eastAsia="Verdana" w:hAnsi="Arial"/>
                <w:sz w:val="18"/>
                <w:szCs w:val="24"/>
                <w:rtl/>
                <w:lang w:eastAsia="zh-TW"/>
              </w:rPr>
              <w:t>.</w:t>
            </w:r>
          </w:p>
          <w:p w14:paraId="204FC1C9"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Arial" w:eastAsia="Verdana" w:hAnsi="Arial" w:hint="cs"/>
                <w:sz w:val="18"/>
                <w:szCs w:val="24"/>
                <w:rtl/>
                <w:lang w:eastAsia="zh-TW"/>
              </w:rPr>
              <w:t>دمج</w:t>
            </w:r>
            <w:r w:rsidRPr="007E2615">
              <w:rPr>
                <w:rFonts w:ascii="Arial" w:eastAsia="Verdana" w:hAnsi="Arial"/>
                <w:sz w:val="18"/>
                <w:szCs w:val="24"/>
                <w:rtl/>
                <w:lang w:eastAsia="zh-TW"/>
              </w:rPr>
              <w:t xml:space="preserve"> قياسات برنامج</w:t>
            </w:r>
            <w:r w:rsidRPr="007E2615">
              <w:rPr>
                <w:rFonts w:ascii="Arial" w:eastAsia="Verdana" w:hAnsi="Arial" w:hint="cs"/>
                <w:sz w:val="18"/>
                <w:szCs w:val="24"/>
                <w:rtl/>
                <w:lang w:eastAsia="zh-TW"/>
              </w:rPr>
              <w:t xml:space="preserve"> القياس المرجعي المؤكد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والدعم المرتبط بها في برامج وشبكات </w:t>
            </w:r>
            <w:r w:rsidRPr="007E2615">
              <w:rPr>
                <w:rFonts w:ascii="Arial" w:eastAsia="Verdana" w:hAnsi="Arial" w:hint="cs"/>
                <w:sz w:val="18"/>
                <w:szCs w:val="24"/>
                <w:rtl/>
                <w:lang w:eastAsia="zh-TW"/>
              </w:rPr>
              <w:t>رصد</w:t>
            </w:r>
            <w:r w:rsidRPr="007E2615">
              <w:rPr>
                <w:rFonts w:ascii="Arial" w:eastAsia="Verdana" w:hAnsi="Arial"/>
                <w:sz w:val="18"/>
                <w:szCs w:val="24"/>
                <w:rtl/>
                <w:lang w:eastAsia="zh-TW"/>
              </w:rPr>
              <w:t xml:space="preserve"> الجودة المرجعية </w:t>
            </w:r>
            <w:r w:rsidRPr="007E2615">
              <w:rPr>
                <w:rFonts w:ascii="Arial" w:eastAsia="Verdana" w:hAnsi="Arial" w:hint="cs"/>
                <w:sz w:val="18"/>
                <w:szCs w:val="24"/>
                <w:rtl/>
                <w:lang w:eastAsia="zh-TW"/>
              </w:rPr>
              <w:t>ال</w:t>
            </w:r>
            <w:r w:rsidRPr="007E2615">
              <w:rPr>
                <w:rFonts w:ascii="Arial" w:eastAsia="Verdana" w:hAnsi="Arial"/>
                <w:sz w:val="18"/>
                <w:szCs w:val="24"/>
                <w:rtl/>
                <w:lang w:eastAsia="zh-TW"/>
              </w:rPr>
              <w:t>طويلة الأ</w:t>
            </w:r>
            <w:r w:rsidRPr="007E2615">
              <w:rPr>
                <w:rFonts w:ascii="Arial" w:eastAsia="Verdana" w:hAnsi="Arial" w:hint="cs"/>
                <w:sz w:val="18"/>
                <w:szCs w:val="24"/>
                <w:rtl/>
                <w:lang w:eastAsia="zh-TW"/>
              </w:rPr>
              <w:t>مد</w:t>
            </w:r>
            <w:r w:rsidRPr="007E2615">
              <w:rPr>
                <w:rFonts w:ascii="Arial" w:eastAsia="Verdana" w:hAnsi="Arial"/>
                <w:sz w:val="18"/>
                <w:szCs w:val="24"/>
                <w:rtl/>
                <w:lang w:eastAsia="zh-TW"/>
              </w:rPr>
              <w:t xml:space="preserve"> لضمان عمليات</w:t>
            </w:r>
            <w:r w:rsidRPr="007E2615">
              <w:rPr>
                <w:rFonts w:ascii="Arial" w:eastAsia="Verdana" w:hAnsi="Arial" w:hint="cs"/>
                <w:sz w:val="18"/>
                <w:szCs w:val="24"/>
                <w:rtl/>
                <w:lang w:eastAsia="zh-TW"/>
              </w:rPr>
              <w:t xml:space="preserve"> الساتل</w:t>
            </w:r>
            <w:r w:rsidRPr="007E2615">
              <w:rPr>
                <w:rFonts w:ascii="Arial" w:eastAsia="Verdana" w:hAnsi="Arial"/>
                <w:sz w:val="18"/>
                <w:szCs w:val="24"/>
                <w:rtl/>
                <w:lang w:eastAsia="zh-TW"/>
              </w:rPr>
              <w:t xml:space="preserve"> </w:t>
            </w:r>
            <w:proofErr w:type="spellStart"/>
            <w:r w:rsidRPr="007E2615">
              <w:rPr>
                <w:rFonts w:ascii="Arial" w:eastAsia="Verdana" w:hAnsi="Arial"/>
                <w:sz w:val="18"/>
                <w:szCs w:val="24"/>
                <w:lang w:eastAsia="zh-TW"/>
              </w:rPr>
              <w:t>cal</w:t>
            </w:r>
            <w:proofErr w:type="spellEnd"/>
            <w:r w:rsidRPr="007E2615">
              <w:rPr>
                <w:rFonts w:ascii="Arial" w:eastAsia="Verdana" w:hAnsi="Arial"/>
                <w:sz w:val="18"/>
                <w:szCs w:val="24"/>
                <w:lang w:eastAsia="zh-TW"/>
              </w:rPr>
              <w:t>/</w:t>
            </w:r>
            <w:proofErr w:type="spellStart"/>
            <w:r w:rsidRPr="007E2615">
              <w:rPr>
                <w:rFonts w:ascii="Arial" w:eastAsia="Verdana" w:hAnsi="Arial"/>
                <w:sz w:val="18"/>
                <w:szCs w:val="24"/>
                <w:lang w:eastAsia="zh-TW"/>
              </w:rPr>
              <w:t>val</w:t>
            </w:r>
            <w:proofErr w:type="spellEnd"/>
            <w:r w:rsidRPr="007E2615">
              <w:rPr>
                <w:rFonts w:ascii="Arial" w:eastAsia="Verdana" w:hAnsi="Arial"/>
                <w:sz w:val="18"/>
                <w:szCs w:val="24"/>
                <w:rtl/>
                <w:lang w:eastAsia="zh-TW"/>
              </w:rPr>
              <w:t xml:space="preserve"> طويلة الأ</w:t>
            </w:r>
            <w:r w:rsidRPr="007E2615">
              <w:rPr>
                <w:rFonts w:ascii="Arial" w:eastAsia="Verdana" w:hAnsi="Arial" w:hint="cs"/>
                <w:sz w:val="18"/>
                <w:szCs w:val="24"/>
                <w:rtl/>
                <w:lang w:eastAsia="zh-TW"/>
              </w:rPr>
              <w:t>مد</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إدراج</w:t>
            </w:r>
            <w:r w:rsidRPr="007E2615">
              <w:rPr>
                <w:rFonts w:ascii="Arial" w:eastAsia="Verdana" w:hAnsi="Arial"/>
                <w:sz w:val="18"/>
                <w:szCs w:val="24"/>
                <w:rtl/>
                <w:lang w:eastAsia="zh-TW"/>
              </w:rPr>
              <w:t xml:space="preserve"> توفير برامج </w:t>
            </w:r>
            <w:r w:rsidRPr="007E2615">
              <w:rPr>
                <w:rFonts w:ascii="Arial" w:eastAsia="Verdana" w:hAnsi="Arial" w:hint="cs"/>
                <w:sz w:val="18"/>
                <w:szCs w:val="24"/>
                <w:rtl/>
                <w:lang w:eastAsia="zh-TW"/>
              </w:rPr>
              <w:t>القياس المرجعي المؤكد</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الجديدة والبنية التحتية الداعمة لسد الفجوات الحرجة الحالية في</w:t>
            </w:r>
            <w:r w:rsidRPr="007E2615">
              <w:rPr>
                <w:rFonts w:ascii="Arial" w:eastAsia="Verdana" w:hAnsi="Arial" w:hint="cs"/>
                <w:sz w:val="18"/>
                <w:szCs w:val="24"/>
                <w:rtl/>
                <w:lang w:eastAsia="zh-TW"/>
              </w:rPr>
              <w:t xml:space="preserve"> المتغيرات المناخية الأساسية </w:t>
            </w:r>
            <w:r w:rsidRPr="007E2615">
              <w:rPr>
                <w:rFonts w:ascii="Arial" w:eastAsia="Verdana" w:hAnsi="Arial"/>
                <w:sz w:val="18"/>
                <w:szCs w:val="18"/>
                <w:lang w:eastAsia="zh-TW"/>
              </w:rPr>
              <w:t>(ECVs)</w:t>
            </w:r>
            <w:r w:rsidRPr="007E2615">
              <w:rPr>
                <w:rFonts w:ascii="Arial" w:eastAsia="Verdana" w:hAnsi="Arial" w:hint="cs"/>
                <w:sz w:val="18"/>
                <w:szCs w:val="24"/>
                <w:rtl/>
                <w:lang w:eastAsia="zh-TW"/>
              </w:rPr>
              <w:t xml:space="preserve"> للساتل </w:t>
            </w:r>
            <w:proofErr w:type="spellStart"/>
            <w:r w:rsidRPr="007E2615">
              <w:rPr>
                <w:rFonts w:ascii="Arial" w:eastAsia="Verdana" w:hAnsi="Arial"/>
                <w:sz w:val="18"/>
                <w:szCs w:val="24"/>
                <w:lang w:eastAsia="zh-TW"/>
              </w:rPr>
              <w:t>cal</w:t>
            </w:r>
            <w:proofErr w:type="spellEnd"/>
            <w:r w:rsidRPr="007E2615">
              <w:rPr>
                <w:rFonts w:ascii="Arial" w:eastAsia="Verdana" w:hAnsi="Arial"/>
                <w:sz w:val="18"/>
                <w:szCs w:val="24"/>
                <w:lang w:eastAsia="zh-TW"/>
              </w:rPr>
              <w:t>/</w:t>
            </w:r>
            <w:proofErr w:type="spellStart"/>
            <w:r w:rsidRPr="007E2615">
              <w:rPr>
                <w:rFonts w:ascii="Arial" w:eastAsia="Verdana" w:hAnsi="Arial"/>
                <w:sz w:val="18"/>
                <w:szCs w:val="24"/>
                <w:lang w:eastAsia="zh-TW"/>
              </w:rPr>
              <w:t>val</w:t>
            </w:r>
            <w:proofErr w:type="spellEnd"/>
            <w:r w:rsidRPr="007E2615">
              <w:rPr>
                <w:rFonts w:ascii="Arial" w:eastAsia="Verdana" w:hAnsi="Arial"/>
                <w:sz w:val="18"/>
                <w:szCs w:val="24"/>
                <w:rtl/>
                <w:lang w:eastAsia="zh-TW"/>
              </w:rPr>
              <w:t xml:space="preserve"> مثل:</w:t>
            </w:r>
          </w:p>
          <w:p w14:paraId="2ECA0633"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الشبكات في مناطق الكتلة الحيوية المرتفعة والمنخفضة فوق الأرض</w:t>
            </w:r>
          </w:p>
          <w:p w14:paraId="175CA5A0"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 xml:space="preserve">القياسات الأرضية </w:t>
            </w:r>
            <w:r w:rsidRPr="007E2615">
              <w:rPr>
                <w:rFonts w:ascii="Arial" w:hAnsi="Arial" w:hint="cs"/>
                <w:sz w:val="18"/>
                <w:szCs w:val="24"/>
                <w:rtl/>
              </w:rPr>
              <w:t>الموقعية</w:t>
            </w:r>
            <w:r w:rsidRPr="007E2615">
              <w:rPr>
                <w:rFonts w:ascii="Arial" w:hAnsi="Arial"/>
                <w:sz w:val="18"/>
                <w:szCs w:val="24"/>
                <w:rtl/>
              </w:rPr>
              <w:t xml:space="preserve"> للكتلة الحيوية فوق الأرض وديناميات الغطاء النباتي باتباع بروتوكولات</w:t>
            </w:r>
            <w:r w:rsidRPr="007E2615">
              <w:rPr>
                <w:rFonts w:ascii="Arial" w:hAnsi="Arial" w:hint="cs"/>
                <w:sz w:val="18"/>
                <w:szCs w:val="24"/>
                <w:rtl/>
              </w:rPr>
              <w:t xml:space="preserve"> القياس المرجعي المؤكد </w:t>
            </w:r>
            <w:r w:rsidRPr="007E2615">
              <w:rPr>
                <w:rFonts w:ascii="Arial" w:hAnsi="Arial"/>
                <w:sz w:val="18"/>
                <w:szCs w:val="24"/>
              </w:rPr>
              <w:t>(FRM)</w:t>
            </w:r>
            <w:r w:rsidRPr="007E2615">
              <w:rPr>
                <w:rFonts w:ascii="Arial" w:hAnsi="Arial" w:hint="cs"/>
                <w:sz w:val="18"/>
                <w:szCs w:val="24"/>
                <w:rtl/>
              </w:rPr>
              <w:t xml:space="preserve"> (دراسة </w:t>
            </w:r>
            <w:proofErr w:type="spellStart"/>
            <w:r w:rsidRPr="007E2615">
              <w:rPr>
                <w:rFonts w:ascii="Arial" w:hAnsi="Arial"/>
                <w:sz w:val="18"/>
                <w:szCs w:val="24"/>
              </w:rPr>
              <w:t>Dunanson</w:t>
            </w:r>
            <w:proofErr w:type="spellEnd"/>
            <w:r w:rsidRPr="007E2615">
              <w:rPr>
                <w:rFonts w:ascii="Arial" w:hAnsi="Arial" w:hint="cs"/>
                <w:sz w:val="18"/>
                <w:szCs w:val="24"/>
                <w:rtl/>
              </w:rPr>
              <w:t xml:space="preserve"> وآخرين، </w:t>
            </w:r>
            <w:r w:rsidRPr="007E2615">
              <w:rPr>
                <w:rFonts w:ascii="Arial" w:hAnsi="Arial"/>
                <w:sz w:val="18"/>
                <w:szCs w:val="24"/>
              </w:rPr>
              <w:t>2021</w:t>
            </w:r>
            <w:r w:rsidRPr="007E2615">
              <w:rPr>
                <w:rFonts w:ascii="Arial" w:hAnsi="Arial" w:hint="cs"/>
                <w:sz w:val="18"/>
                <w:szCs w:val="24"/>
                <w:rtl/>
              </w:rPr>
              <w:t>)</w:t>
            </w:r>
          </w:p>
          <w:p w14:paraId="584AAF75"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 xml:space="preserve">قياسات السلاسل الزمنية الأرضية </w:t>
            </w:r>
            <w:r w:rsidRPr="007E2615">
              <w:rPr>
                <w:rFonts w:ascii="Arial" w:hAnsi="Arial" w:hint="cs"/>
                <w:sz w:val="18"/>
                <w:szCs w:val="24"/>
                <w:rtl/>
              </w:rPr>
              <w:t>الموقعية</w:t>
            </w:r>
            <w:r w:rsidRPr="007E2615">
              <w:rPr>
                <w:rFonts w:ascii="Arial" w:hAnsi="Arial"/>
                <w:sz w:val="18"/>
                <w:szCs w:val="24"/>
                <w:rtl/>
              </w:rPr>
              <w:t xml:space="preserve"> </w:t>
            </w:r>
            <w:r w:rsidRPr="007E2615">
              <w:rPr>
                <w:rFonts w:ascii="Arial" w:hAnsi="Arial" w:hint="cs"/>
                <w:sz w:val="18"/>
                <w:szCs w:val="24"/>
                <w:rtl/>
              </w:rPr>
              <w:t>للبياض السطحي،</w:t>
            </w:r>
            <w:r w:rsidRPr="007E2615">
              <w:rPr>
                <w:rFonts w:ascii="Arial" w:hAnsi="Arial"/>
                <w:sz w:val="18"/>
                <w:szCs w:val="24"/>
                <w:rtl/>
              </w:rPr>
              <w:t xml:space="preserve"> </w:t>
            </w:r>
            <w:proofErr w:type="spellStart"/>
            <w:r w:rsidRPr="007E2615">
              <w:rPr>
                <w:rFonts w:ascii="Arial" w:hAnsi="Arial"/>
                <w:sz w:val="18"/>
                <w:szCs w:val="24"/>
                <w:rtl/>
              </w:rPr>
              <w:t>و</w:t>
            </w:r>
            <w:r w:rsidRPr="007E2615">
              <w:rPr>
                <w:rFonts w:ascii="Arial" w:hAnsi="Arial" w:hint="cs"/>
                <w:sz w:val="18"/>
                <w:szCs w:val="24"/>
                <w:rtl/>
              </w:rPr>
              <w:t>الجزئ</w:t>
            </w:r>
            <w:proofErr w:type="spellEnd"/>
            <w:r w:rsidRPr="007E2615">
              <w:rPr>
                <w:rFonts w:ascii="Arial" w:hAnsi="Arial" w:hint="cs"/>
                <w:sz w:val="18"/>
                <w:szCs w:val="24"/>
                <w:rtl/>
              </w:rPr>
              <w:t xml:space="preserve"> الضئيل من الإشعاع النشط الممتص بالتمثيل الضوئي</w:t>
            </w:r>
            <w:r w:rsidRPr="007E2615">
              <w:rPr>
                <w:rFonts w:ascii="Arial" w:hAnsi="Arial"/>
                <w:sz w:val="18"/>
                <w:szCs w:val="24"/>
                <w:rtl/>
              </w:rPr>
              <w:t xml:space="preserve"> </w:t>
            </w:r>
            <w:r w:rsidRPr="007E2615">
              <w:rPr>
                <w:rFonts w:ascii="Arial" w:hAnsi="Arial"/>
                <w:sz w:val="18"/>
                <w:szCs w:val="24"/>
              </w:rPr>
              <w:t>(FAPAR)</w:t>
            </w:r>
            <w:r w:rsidRPr="007E2615">
              <w:rPr>
                <w:rFonts w:ascii="Arial" w:hAnsi="Arial"/>
                <w:sz w:val="18"/>
                <w:szCs w:val="24"/>
                <w:rtl/>
              </w:rPr>
              <w:t xml:space="preserve"> و</w:t>
            </w:r>
            <w:r w:rsidRPr="007E2615">
              <w:rPr>
                <w:rFonts w:ascii="Arial" w:hAnsi="Arial" w:hint="cs"/>
                <w:sz w:val="18"/>
                <w:szCs w:val="24"/>
                <w:rtl/>
              </w:rPr>
              <w:t>دليل كثافة الغطاء النباتي</w:t>
            </w:r>
            <w:r w:rsidRPr="007E2615">
              <w:rPr>
                <w:rFonts w:ascii="Arial" w:hAnsi="Arial"/>
                <w:sz w:val="18"/>
                <w:szCs w:val="24"/>
                <w:rtl/>
              </w:rPr>
              <w:t xml:space="preserve"> </w:t>
            </w:r>
            <w:r w:rsidRPr="007E2615">
              <w:rPr>
                <w:rFonts w:ascii="Arial" w:hAnsi="Arial"/>
                <w:sz w:val="18"/>
                <w:szCs w:val="24"/>
              </w:rPr>
              <w:t>(LAI)</w:t>
            </w:r>
            <w:r w:rsidRPr="007E2615">
              <w:rPr>
                <w:rFonts w:ascii="Arial" w:hAnsi="Arial"/>
                <w:sz w:val="18"/>
                <w:szCs w:val="24"/>
                <w:rtl/>
              </w:rPr>
              <w:t xml:space="preserve"> مع أوجه عدم اليقين الخاصة بها</w:t>
            </w:r>
          </w:p>
          <w:p w14:paraId="443A0E85"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 xml:space="preserve">شبكة </w:t>
            </w:r>
            <w:r w:rsidRPr="007E2615">
              <w:rPr>
                <w:rFonts w:ascii="Arial" w:hAnsi="Arial" w:hint="cs"/>
                <w:sz w:val="18"/>
                <w:szCs w:val="24"/>
                <w:rtl/>
              </w:rPr>
              <w:t>نفاذ</w:t>
            </w:r>
            <w:r w:rsidRPr="007E2615">
              <w:rPr>
                <w:rFonts w:ascii="Arial" w:hAnsi="Arial"/>
                <w:sz w:val="18"/>
                <w:szCs w:val="24"/>
                <w:rtl/>
              </w:rPr>
              <w:t xml:space="preserve"> مفتوحة لمواقع نواتج المناطق المحروقة</w:t>
            </w:r>
          </w:p>
          <w:p w14:paraId="024BD731" w14:textId="77777777" w:rsidR="007E2615" w:rsidRPr="007E2615" w:rsidRDefault="007E2615" w:rsidP="007E2615">
            <w:pPr>
              <w:tabs>
                <w:tab w:val="clear" w:pos="1134"/>
              </w:tabs>
              <w:bidi/>
              <w:spacing w:before="60" w:line="280" w:lineRule="exact"/>
              <w:ind w:left="261" w:hanging="284"/>
              <w:jc w:val="left"/>
              <w:rPr>
                <w:rFonts w:ascii="Arial" w:eastAsia="MS Mincho" w:hAnsi="Arial"/>
                <w:color w:val="000000"/>
                <w:sz w:val="18"/>
                <w:szCs w:val="24"/>
              </w:rPr>
            </w:pPr>
            <w:r w:rsidRPr="007E2615">
              <w:rPr>
                <w:rFonts w:ascii="Arial" w:eastAsia="MS Mincho" w:hAnsi="Arial"/>
                <w:color w:val="000000"/>
                <w:sz w:val="18"/>
                <w:szCs w:val="24"/>
                <w:lang w:val="en-US"/>
              </w:rPr>
              <w:t>.</w:t>
            </w:r>
            <w:r w:rsidRPr="007E2615">
              <w:rPr>
                <w:rFonts w:ascii="Arial" w:eastAsia="MS Mincho" w:hAnsi="Arial"/>
                <w:color w:val="000000"/>
                <w:sz w:val="18"/>
                <w:szCs w:val="24"/>
              </w:rPr>
              <w:t>4</w:t>
            </w:r>
            <w:r w:rsidRPr="007E2615">
              <w:rPr>
                <w:rFonts w:ascii="Arial" w:eastAsia="MS Mincho" w:hAnsi="Arial"/>
                <w:color w:val="000000"/>
                <w:sz w:val="18"/>
                <w:szCs w:val="24"/>
              </w:rPr>
              <w:tab/>
            </w:r>
            <w:r w:rsidRPr="007E2615">
              <w:rPr>
                <w:rFonts w:ascii="Arial" w:hAnsi="Arial"/>
                <w:sz w:val="18"/>
                <w:szCs w:val="24"/>
                <w:rtl/>
              </w:rPr>
              <w:t>هناك شبكات وأنشطة معروفة تنتج قياسات جودة مرجعية، مثل</w:t>
            </w:r>
            <w:r w:rsidRPr="007E2615">
              <w:rPr>
                <w:rFonts w:ascii="Arial" w:hAnsi="Arial" w:hint="cs"/>
                <w:sz w:val="18"/>
                <w:szCs w:val="24"/>
                <w:rtl/>
              </w:rPr>
              <w:t xml:space="preserve"> شبكة الإشعاع السطحي المرجعية</w:t>
            </w:r>
            <w:r w:rsidRPr="007E2615">
              <w:rPr>
                <w:rFonts w:ascii="Arial" w:hAnsi="Arial"/>
                <w:sz w:val="18"/>
                <w:szCs w:val="24"/>
                <w:rtl/>
              </w:rPr>
              <w:t xml:space="preserve"> </w:t>
            </w:r>
            <w:r w:rsidRPr="007E2615">
              <w:rPr>
                <w:rFonts w:ascii="Arial" w:hAnsi="Arial"/>
                <w:sz w:val="18"/>
                <w:szCs w:val="24"/>
              </w:rPr>
              <w:t>(BSRN)</w:t>
            </w:r>
            <w:r w:rsidRPr="007E2615">
              <w:rPr>
                <w:rFonts w:ascii="Arial" w:hAnsi="Arial"/>
                <w:sz w:val="18"/>
                <w:szCs w:val="24"/>
                <w:rtl/>
              </w:rPr>
              <w:t xml:space="preserve">، وشبكات المراقبة العالمية للغلاف الجوي </w:t>
            </w:r>
            <w:r w:rsidRPr="007E2615">
              <w:rPr>
                <w:rFonts w:ascii="Arial" w:hAnsi="Arial"/>
                <w:sz w:val="18"/>
                <w:szCs w:val="24"/>
              </w:rPr>
              <w:t>(GAW)</w:t>
            </w:r>
            <w:r w:rsidRPr="007E2615">
              <w:rPr>
                <w:rFonts w:ascii="Arial" w:hAnsi="Arial"/>
                <w:sz w:val="18"/>
                <w:szCs w:val="24"/>
                <w:rtl/>
              </w:rPr>
              <w:t xml:space="preserve">. وينبغي بذل الجهود للتعرف بشكل أفضل على هذه الشبكات باعتبارها شبكات مرجعية عالمية. </w:t>
            </w:r>
            <w:r w:rsidRPr="007E2615">
              <w:rPr>
                <w:rFonts w:ascii="Arial" w:hAnsi="Arial" w:hint="cs"/>
                <w:sz w:val="18"/>
                <w:szCs w:val="24"/>
                <w:rtl/>
              </w:rPr>
              <w:t>و</w:t>
            </w:r>
            <w:r w:rsidRPr="007E2615">
              <w:rPr>
                <w:rFonts w:ascii="Arial" w:hAnsi="Arial"/>
                <w:sz w:val="18"/>
                <w:szCs w:val="24"/>
                <w:rtl/>
              </w:rPr>
              <w:t xml:space="preserve">ستخطط </w:t>
            </w:r>
            <w:r w:rsidRPr="007E2615">
              <w:rPr>
                <w:rFonts w:ascii="Arial" w:hAnsi="Arial" w:hint="cs"/>
                <w:sz w:val="18"/>
                <w:szCs w:val="24"/>
                <w:rtl/>
              </w:rPr>
              <w:t>الأفرقة</w:t>
            </w:r>
            <w:r w:rsidRPr="007E2615">
              <w:rPr>
                <w:rFonts w:ascii="Arial" w:hAnsi="Arial"/>
                <w:sz w:val="18"/>
                <w:szCs w:val="24"/>
                <w:rtl/>
              </w:rPr>
              <w:t xml:space="preserve"> كيفية تنفيذ شبكات مرجعية أخرى عبر جميع المجالات.</w:t>
            </w:r>
          </w:p>
          <w:p w14:paraId="328B223B" w14:textId="77777777" w:rsidR="007E2615" w:rsidRPr="007E2615" w:rsidRDefault="007E2615" w:rsidP="007E2615">
            <w:pPr>
              <w:tabs>
                <w:tab w:val="clear" w:pos="1134"/>
              </w:tabs>
              <w:bidi/>
              <w:spacing w:before="60" w:line="280" w:lineRule="exact"/>
              <w:ind w:left="261" w:hanging="284"/>
              <w:jc w:val="left"/>
              <w:rPr>
                <w:rFonts w:ascii="Arial" w:eastAsia="MS Mincho" w:hAnsi="Arial"/>
                <w:sz w:val="18"/>
                <w:szCs w:val="24"/>
              </w:rPr>
            </w:pPr>
            <w:r w:rsidRPr="007E2615">
              <w:rPr>
                <w:rFonts w:ascii="Arial" w:eastAsia="MS Mincho" w:hAnsi="Arial"/>
                <w:sz w:val="18"/>
                <w:szCs w:val="24"/>
              </w:rPr>
              <w:t>.5</w:t>
            </w:r>
            <w:r w:rsidRPr="007E2615">
              <w:rPr>
                <w:rFonts w:ascii="Arial" w:eastAsia="MS Mincho" w:hAnsi="Arial"/>
                <w:sz w:val="18"/>
                <w:szCs w:val="24"/>
              </w:rPr>
              <w:tab/>
            </w:r>
            <w:r w:rsidRPr="007E2615">
              <w:rPr>
                <w:rFonts w:ascii="Arial" w:hAnsi="Arial" w:hint="cs"/>
                <w:sz w:val="18"/>
                <w:szCs w:val="24"/>
                <w:rtl/>
              </w:rPr>
              <w:t>القياسات الطيفية الرائدة على نطاقات ا</w:t>
            </w:r>
            <w:r w:rsidRPr="007E2615">
              <w:rPr>
                <w:rFonts w:ascii="Arial" w:hAnsi="Arial"/>
                <w:sz w:val="18"/>
                <w:szCs w:val="24"/>
                <w:rtl/>
              </w:rPr>
              <w:t xml:space="preserve">لموجات الشمسية المنعكسة </w:t>
            </w:r>
            <w:r w:rsidRPr="007E2615">
              <w:rPr>
                <w:rFonts w:ascii="Arial" w:hAnsi="Arial"/>
                <w:sz w:val="18"/>
                <w:szCs w:val="24"/>
              </w:rPr>
              <w:t>(RS)</w:t>
            </w:r>
            <w:r w:rsidRPr="007E2615">
              <w:rPr>
                <w:rFonts w:ascii="Arial" w:hAnsi="Arial"/>
                <w:sz w:val="18"/>
                <w:szCs w:val="24"/>
                <w:rtl/>
              </w:rPr>
              <w:t xml:space="preserve"> والأشعة تحت الحمراء </w:t>
            </w:r>
            <w:r w:rsidRPr="007E2615">
              <w:rPr>
                <w:rFonts w:ascii="Arial" w:hAnsi="Arial"/>
                <w:sz w:val="18"/>
                <w:szCs w:val="24"/>
              </w:rPr>
              <w:t>(IR)</w:t>
            </w:r>
            <w:r w:rsidRPr="007E2615">
              <w:rPr>
                <w:rFonts w:ascii="Arial" w:hAnsi="Arial" w:hint="cs"/>
                <w:sz w:val="18"/>
                <w:szCs w:val="24"/>
                <w:rtl/>
              </w:rPr>
              <w:t xml:space="preserve"> </w:t>
            </w:r>
            <w:r w:rsidRPr="007E2615">
              <w:rPr>
                <w:rFonts w:ascii="Arial" w:hAnsi="Arial"/>
                <w:sz w:val="18"/>
                <w:szCs w:val="24"/>
                <w:rtl/>
              </w:rPr>
              <w:t>هي المهام الفضائية التالية: سيقيس محدد المسار</w:t>
            </w:r>
            <w:r w:rsidRPr="007E2615">
              <w:rPr>
                <w:rFonts w:ascii="Arial" w:hAnsi="Arial" w:hint="cs"/>
                <w:sz w:val="18"/>
                <w:szCs w:val="24"/>
                <w:rtl/>
              </w:rPr>
              <w:t xml:space="preserve"> مستكشف مرصد الإشعاع </w:t>
            </w:r>
            <w:r w:rsidRPr="007E2615">
              <w:rPr>
                <w:rFonts w:ascii="Arial" w:hAnsi="Arial"/>
                <w:sz w:val="18"/>
                <w:szCs w:val="24"/>
              </w:rPr>
              <w:t>(CLARREO)</w:t>
            </w:r>
            <w:r w:rsidRPr="007E2615">
              <w:rPr>
                <w:rFonts w:ascii="Arial" w:hAnsi="Arial"/>
                <w:sz w:val="18"/>
                <w:szCs w:val="24"/>
                <w:rtl/>
              </w:rPr>
              <w:t xml:space="preserve"> الإشعاعات الطيفية (</w:t>
            </w:r>
            <w:r w:rsidRPr="007E2615">
              <w:rPr>
                <w:rFonts w:ascii="Arial" w:hAnsi="Arial"/>
                <w:sz w:val="18"/>
                <w:szCs w:val="24"/>
              </w:rPr>
              <w:t>350</w:t>
            </w:r>
            <w:r w:rsidRPr="007E2615">
              <w:rPr>
                <w:rFonts w:ascii="Arial" w:hAnsi="Arial"/>
                <w:sz w:val="18"/>
                <w:szCs w:val="24"/>
                <w:rtl/>
              </w:rPr>
              <w:t xml:space="preserve"> - </w:t>
            </w:r>
            <w:r w:rsidRPr="007E2615">
              <w:rPr>
                <w:rFonts w:ascii="Arial" w:hAnsi="Arial"/>
                <w:sz w:val="18"/>
                <w:szCs w:val="24"/>
              </w:rPr>
              <w:t>2300</w:t>
            </w:r>
            <w:r w:rsidRPr="007E2615">
              <w:rPr>
                <w:rFonts w:ascii="Arial" w:hAnsi="Arial"/>
                <w:sz w:val="18"/>
                <w:szCs w:val="24"/>
                <w:rtl/>
              </w:rPr>
              <w:t xml:space="preserve"> نانومتر) والانعكاسات في</w:t>
            </w:r>
            <w:r w:rsidRPr="007E2615">
              <w:rPr>
                <w:rFonts w:ascii="Arial" w:hAnsi="Arial" w:hint="cs"/>
                <w:sz w:val="18"/>
                <w:szCs w:val="24"/>
                <w:rtl/>
              </w:rPr>
              <w:t xml:space="preserve"> النطاق المرئي والقريب</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لأشعة تحت الحمراء (ناسا</w:t>
            </w:r>
            <w:r w:rsidRPr="007E2615">
              <w:rPr>
                <w:rFonts w:ascii="Arial" w:hAnsi="Arial" w:hint="cs"/>
                <w:sz w:val="18"/>
                <w:szCs w:val="24"/>
                <w:rtl/>
              </w:rPr>
              <w:t>؛</w:t>
            </w:r>
            <w:r w:rsidRPr="007E2615">
              <w:rPr>
                <w:rFonts w:ascii="Arial" w:hAnsi="Arial"/>
                <w:sz w:val="18"/>
                <w:szCs w:val="24"/>
                <w:rtl/>
              </w:rPr>
              <w:t xml:space="preserve"> الإطلاق في عام </w:t>
            </w:r>
            <w:r w:rsidRPr="007E2615">
              <w:rPr>
                <w:rFonts w:ascii="Arial" w:hAnsi="Arial"/>
                <w:sz w:val="18"/>
                <w:szCs w:val="24"/>
              </w:rPr>
              <w:t>2023</w:t>
            </w:r>
            <w:r w:rsidRPr="007E2615">
              <w:rPr>
                <w:rFonts w:ascii="Arial" w:hAnsi="Arial"/>
                <w:sz w:val="18"/>
                <w:szCs w:val="24"/>
                <w:rtl/>
              </w:rPr>
              <w:t xml:space="preserve">)؛ </w:t>
            </w:r>
            <w:r w:rsidRPr="007E2615">
              <w:rPr>
                <w:rFonts w:ascii="Arial" w:hAnsi="Arial" w:hint="cs"/>
                <w:sz w:val="18"/>
                <w:szCs w:val="24"/>
                <w:rtl/>
              </w:rPr>
              <w:t xml:space="preserve">وسيقيس الساتل </w:t>
            </w:r>
            <w:proofErr w:type="spellStart"/>
            <w:r w:rsidRPr="007E2615">
              <w:rPr>
                <w:rFonts w:ascii="Arial" w:hAnsi="Arial"/>
                <w:sz w:val="18"/>
                <w:szCs w:val="24"/>
                <w:lang w:val="en-US"/>
              </w:rPr>
              <w:t>Prefire</w:t>
            </w:r>
            <w:proofErr w:type="spellEnd"/>
            <w:r w:rsidRPr="007E2615">
              <w:rPr>
                <w:rFonts w:ascii="Arial" w:hAnsi="Arial"/>
                <w:sz w:val="18"/>
                <w:szCs w:val="24"/>
                <w:rtl/>
              </w:rPr>
              <w:t xml:space="preserve"> (</w:t>
            </w:r>
            <w:r w:rsidRPr="007E2615">
              <w:rPr>
                <w:rFonts w:ascii="Arial" w:hAnsi="Arial"/>
                <w:sz w:val="18"/>
                <w:szCs w:val="24"/>
              </w:rPr>
              <w:t>45-5</w:t>
            </w:r>
            <w:r w:rsidRPr="007E2615">
              <w:rPr>
                <w:rFonts w:ascii="Arial" w:hAnsi="Arial"/>
                <w:sz w:val="18"/>
                <w:szCs w:val="24"/>
                <w:rtl/>
              </w:rPr>
              <w:t xml:space="preserve"> ميكرومتر) انبعاث </w:t>
            </w:r>
            <w:r w:rsidRPr="007E2615">
              <w:rPr>
                <w:rFonts w:ascii="Arial" w:hAnsi="Arial" w:hint="cs"/>
                <w:sz w:val="18"/>
                <w:szCs w:val="24"/>
                <w:rtl/>
              </w:rPr>
              <w:t>النطاق البعيد للأشعة تحت الحمراء</w:t>
            </w:r>
            <w:r w:rsidRPr="007E2615">
              <w:rPr>
                <w:rFonts w:ascii="Arial" w:hAnsi="Arial"/>
                <w:sz w:val="18"/>
                <w:szCs w:val="24"/>
                <w:rtl/>
              </w:rPr>
              <w:t xml:space="preserve"> (ناسا، الإطلاق في عام </w:t>
            </w:r>
            <w:r w:rsidRPr="007E2615">
              <w:rPr>
                <w:rFonts w:ascii="Arial" w:hAnsi="Arial"/>
                <w:sz w:val="18"/>
                <w:szCs w:val="24"/>
              </w:rPr>
              <w:t>2022</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سيقوم المنتدى بقياس الإشعاع </w:t>
            </w:r>
            <w:r w:rsidRPr="007E2615">
              <w:rPr>
                <w:rFonts w:ascii="Arial" w:hAnsi="Arial" w:hint="cs"/>
                <w:sz w:val="18"/>
                <w:szCs w:val="24"/>
                <w:rtl/>
              </w:rPr>
              <w:t xml:space="preserve">الخارج </w:t>
            </w:r>
            <w:r w:rsidRPr="007E2615">
              <w:rPr>
                <w:rFonts w:ascii="Arial" w:hAnsi="Arial"/>
                <w:sz w:val="18"/>
                <w:szCs w:val="24"/>
                <w:rtl/>
              </w:rPr>
              <w:t xml:space="preserve">الطيفي </w:t>
            </w:r>
            <w:r w:rsidRPr="007E2615">
              <w:rPr>
                <w:rFonts w:ascii="Arial" w:hAnsi="Arial" w:hint="cs"/>
                <w:sz w:val="18"/>
                <w:szCs w:val="24"/>
                <w:rtl/>
              </w:rPr>
              <w:t>للنطاق البعيد للأشعة تحت الحمراء</w:t>
            </w:r>
            <w:r w:rsidRPr="007E2615">
              <w:rPr>
                <w:rFonts w:ascii="Arial" w:hAnsi="Arial"/>
                <w:sz w:val="18"/>
                <w:szCs w:val="24"/>
                <w:rtl/>
              </w:rPr>
              <w:t xml:space="preserve"> (وكالة الفضاء الأوروبية</w:t>
            </w:r>
            <w:r w:rsidRPr="007E2615">
              <w:rPr>
                <w:rFonts w:ascii="Arial" w:hAnsi="Arial" w:hint="cs"/>
                <w:sz w:val="18"/>
                <w:szCs w:val="24"/>
                <w:rtl/>
              </w:rPr>
              <w:t xml:space="preserve"> </w:t>
            </w:r>
            <w:r w:rsidRPr="007E2615">
              <w:rPr>
                <w:rFonts w:ascii="Arial" w:hAnsi="Arial"/>
                <w:sz w:val="18"/>
                <w:szCs w:val="24"/>
              </w:rPr>
              <w:t>(ESA)</w:t>
            </w:r>
            <w:r w:rsidRPr="007E2615">
              <w:rPr>
                <w:rFonts w:ascii="Arial" w:hAnsi="Arial"/>
                <w:sz w:val="18"/>
                <w:szCs w:val="24"/>
                <w:rtl/>
              </w:rPr>
              <w:t xml:space="preserve">، الإطلاق في عام </w:t>
            </w:r>
            <w:r w:rsidRPr="007E2615">
              <w:rPr>
                <w:rFonts w:ascii="Arial" w:hAnsi="Arial"/>
                <w:sz w:val="18"/>
                <w:szCs w:val="24"/>
              </w:rPr>
              <w:t>2026</w:t>
            </w:r>
            <w:r w:rsidRPr="007E2615">
              <w:rPr>
                <w:rFonts w:ascii="Arial" w:hAnsi="Arial"/>
                <w:sz w:val="18"/>
                <w:szCs w:val="24"/>
                <w:rtl/>
              </w:rPr>
              <w:t xml:space="preserve">)؛ </w:t>
            </w:r>
            <w:r w:rsidRPr="007E2615">
              <w:rPr>
                <w:rFonts w:ascii="Arial" w:hAnsi="Arial" w:hint="cs"/>
                <w:sz w:val="18"/>
                <w:szCs w:val="24"/>
                <w:rtl/>
              </w:rPr>
              <w:t xml:space="preserve">وسيقيس الساتل </w:t>
            </w:r>
            <w:r w:rsidRPr="007E2615">
              <w:rPr>
                <w:rFonts w:ascii="Arial" w:hAnsi="Arial"/>
                <w:sz w:val="18"/>
                <w:szCs w:val="24"/>
                <w:lang w:val="en-US"/>
              </w:rPr>
              <w:t>(TRUTHS)</w:t>
            </w:r>
            <w:r w:rsidRPr="007E2615">
              <w:rPr>
                <w:rFonts w:ascii="Arial" w:hAnsi="Arial"/>
                <w:sz w:val="18"/>
                <w:szCs w:val="24"/>
                <w:rtl/>
              </w:rPr>
              <w:t xml:space="preserve"> </w:t>
            </w:r>
            <w:r w:rsidRPr="007E2615">
              <w:rPr>
                <w:rFonts w:ascii="Arial" w:hAnsi="Arial" w:hint="cs"/>
                <w:sz w:val="18"/>
                <w:szCs w:val="24"/>
                <w:rtl/>
              </w:rPr>
              <w:t>نطاقات ا</w:t>
            </w:r>
            <w:r w:rsidRPr="007E2615">
              <w:rPr>
                <w:rFonts w:ascii="Arial" w:hAnsi="Arial"/>
                <w:sz w:val="18"/>
                <w:szCs w:val="24"/>
                <w:rtl/>
              </w:rPr>
              <w:t xml:space="preserve">لموجات الشمسية المنعكسة </w:t>
            </w:r>
            <w:r w:rsidRPr="007E2615">
              <w:rPr>
                <w:rFonts w:ascii="Arial" w:hAnsi="Arial"/>
                <w:sz w:val="18"/>
                <w:szCs w:val="24"/>
              </w:rPr>
              <w:t>(RS)</w:t>
            </w:r>
            <w:r w:rsidRPr="007E2615">
              <w:rPr>
                <w:rFonts w:ascii="Arial" w:hAnsi="Arial"/>
                <w:sz w:val="18"/>
                <w:szCs w:val="24"/>
                <w:rtl/>
              </w:rPr>
              <w:t xml:space="preserve"> </w:t>
            </w:r>
            <w:r w:rsidRPr="007E2615">
              <w:rPr>
                <w:rFonts w:ascii="Arial" w:hAnsi="Arial" w:hint="cs"/>
                <w:sz w:val="18"/>
                <w:szCs w:val="24"/>
                <w:rtl/>
              </w:rPr>
              <w:t xml:space="preserve">الطيفية </w:t>
            </w:r>
            <w:r w:rsidRPr="007E2615">
              <w:rPr>
                <w:rFonts w:ascii="Arial" w:hAnsi="Arial"/>
                <w:sz w:val="18"/>
                <w:szCs w:val="24"/>
                <w:rtl/>
              </w:rPr>
              <w:t>(وكالة الفضاء الأوروبية</w:t>
            </w:r>
            <w:r w:rsidRPr="007E2615">
              <w:rPr>
                <w:rFonts w:ascii="Arial" w:hAnsi="Arial" w:hint="cs"/>
                <w:sz w:val="18"/>
                <w:szCs w:val="24"/>
                <w:rtl/>
              </w:rPr>
              <w:t xml:space="preserve"> </w:t>
            </w:r>
            <w:r w:rsidRPr="007E2615">
              <w:rPr>
                <w:rFonts w:ascii="Arial" w:hAnsi="Arial"/>
                <w:sz w:val="18"/>
                <w:szCs w:val="24"/>
              </w:rPr>
              <w:t>(ESA)</w:t>
            </w:r>
            <w:r w:rsidRPr="007E2615">
              <w:rPr>
                <w:rFonts w:ascii="Arial" w:hAnsi="Arial" w:hint="cs"/>
                <w:sz w:val="18"/>
                <w:szCs w:val="24"/>
                <w:rtl/>
              </w:rPr>
              <w:t>؛</w:t>
            </w:r>
            <w:r w:rsidRPr="007E2615">
              <w:rPr>
                <w:rFonts w:ascii="Arial" w:hAnsi="Arial"/>
                <w:sz w:val="18"/>
                <w:szCs w:val="24"/>
                <w:rtl/>
              </w:rPr>
              <w:t xml:space="preserve"> </w:t>
            </w:r>
            <w:r w:rsidRPr="007E2615">
              <w:rPr>
                <w:rFonts w:ascii="Arial" w:hAnsi="Arial" w:hint="cs"/>
                <w:sz w:val="18"/>
                <w:szCs w:val="24"/>
                <w:rtl/>
              </w:rPr>
              <w:t>الإطلاق</w:t>
            </w:r>
            <w:r w:rsidRPr="007E2615">
              <w:rPr>
                <w:rFonts w:ascii="Arial" w:hAnsi="Arial"/>
                <w:sz w:val="18"/>
                <w:szCs w:val="24"/>
                <w:rtl/>
              </w:rPr>
              <w:t xml:space="preserve"> في عام </w:t>
            </w:r>
            <w:r w:rsidRPr="007E2615">
              <w:rPr>
                <w:rFonts w:ascii="Arial" w:hAnsi="Arial"/>
                <w:sz w:val="18"/>
                <w:szCs w:val="24"/>
              </w:rPr>
              <w:t>2029</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من الضروري أن تنظر وكالات الفضاء في بعثات متابعة طويلة الأمد لبعثات مستكشف المسار </w:t>
            </w:r>
            <w:r w:rsidRPr="007E2615">
              <w:rPr>
                <w:rFonts w:ascii="Arial" w:hAnsi="Arial" w:hint="cs"/>
                <w:sz w:val="18"/>
                <w:szCs w:val="24"/>
                <w:rtl/>
              </w:rPr>
              <w:t>ال</w:t>
            </w:r>
            <w:r w:rsidRPr="007E2615">
              <w:rPr>
                <w:rFonts w:ascii="Arial" w:hAnsi="Arial"/>
                <w:sz w:val="18"/>
                <w:szCs w:val="24"/>
                <w:rtl/>
              </w:rPr>
              <w:t>قصيرة المدى (</w:t>
            </w:r>
            <w:r w:rsidRPr="007E2615">
              <w:rPr>
                <w:rFonts w:ascii="Arial" w:hAnsi="Arial" w:hint="cs"/>
                <w:sz w:val="18"/>
                <w:szCs w:val="24"/>
                <w:rtl/>
              </w:rPr>
              <w:t xml:space="preserve">المرصد </w:t>
            </w:r>
            <w:r w:rsidRPr="007E2615">
              <w:rPr>
                <w:rFonts w:ascii="Arial" w:hAnsi="Arial"/>
                <w:sz w:val="18"/>
                <w:szCs w:val="24"/>
              </w:rPr>
              <w:t>CLARREO</w:t>
            </w:r>
            <w:r w:rsidRPr="007E2615">
              <w:rPr>
                <w:rFonts w:ascii="Arial" w:hAnsi="Arial"/>
                <w:sz w:val="18"/>
                <w:szCs w:val="24"/>
                <w:rtl/>
              </w:rPr>
              <w:t xml:space="preserve"> و</w:t>
            </w:r>
            <w:r w:rsidRPr="007E2615">
              <w:rPr>
                <w:rFonts w:ascii="Arial" w:hAnsi="Arial" w:hint="cs"/>
                <w:sz w:val="18"/>
                <w:szCs w:val="24"/>
                <w:rtl/>
              </w:rPr>
              <w:t>الساتل</w:t>
            </w:r>
            <w:r w:rsidRPr="007E2615">
              <w:rPr>
                <w:rFonts w:ascii="Arial" w:hAnsi="Arial" w:hint="eastAsia"/>
                <w:sz w:val="18"/>
                <w:szCs w:val="24"/>
                <w:rtl/>
              </w:rPr>
              <w:t> </w:t>
            </w:r>
            <w:proofErr w:type="spellStart"/>
            <w:r w:rsidRPr="007E2615">
              <w:rPr>
                <w:rFonts w:ascii="Arial" w:hAnsi="Arial"/>
                <w:sz w:val="18"/>
                <w:szCs w:val="24"/>
              </w:rPr>
              <w:t>Prefire</w:t>
            </w:r>
            <w:proofErr w:type="spellEnd"/>
            <w:r w:rsidRPr="007E2615">
              <w:rPr>
                <w:rFonts w:ascii="Arial" w:hAnsi="Arial"/>
                <w:sz w:val="18"/>
                <w:szCs w:val="24"/>
                <w:rtl/>
              </w:rPr>
              <w:t xml:space="preserve">). </w:t>
            </w:r>
            <w:r w:rsidRPr="007E2615">
              <w:rPr>
                <w:rFonts w:ascii="Arial" w:hAnsi="Arial" w:hint="cs"/>
                <w:sz w:val="18"/>
                <w:szCs w:val="24"/>
                <w:rtl/>
              </w:rPr>
              <w:t>وينبغي</w:t>
            </w:r>
            <w:r w:rsidRPr="007E2615">
              <w:rPr>
                <w:rFonts w:ascii="Arial" w:hAnsi="Arial"/>
                <w:sz w:val="18"/>
                <w:szCs w:val="24"/>
                <w:rtl/>
              </w:rPr>
              <w:t xml:space="preserve"> أن يعتمد </w:t>
            </w:r>
            <w:r w:rsidRPr="007E2615">
              <w:rPr>
                <w:rFonts w:ascii="Arial" w:hAnsi="Arial" w:hint="cs"/>
                <w:sz w:val="18"/>
                <w:szCs w:val="24"/>
                <w:rtl/>
              </w:rPr>
              <w:t>ذلك</w:t>
            </w:r>
            <w:r w:rsidRPr="007E2615">
              <w:rPr>
                <w:rFonts w:ascii="Arial" w:hAnsi="Arial"/>
                <w:sz w:val="18"/>
                <w:szCs w:val="24"/>
                <w:rtl/>
              </w:rPr>
              <w:t xml:space="preserve"> على</w:t>
            </w:r>
            <w:r w:rsidRPr="007E2615">
              <w:rPr>
                <w:rFonts w:ascii="Arial" w:hAnsi="Arial" w:hint="cs"/>
                <w:sz w:val="18"/>
                <w:szCs w:val="24"/>
                <w:rtl/>
              </w:rPr>
              <w:t xml:space="preserve"> النظام العالمي الفضائي القاعدة للمعايرة البينية</w:t>
            </w:r>
            <w:r w:rsidRPr="007E2615">
              <w:rPr>
                <w:rFonts w:ascii="Arial" w:hAnsi="Arial"/>
                <w:sz w:val="18"/>
                <w:szCs w:val="24"/>
                <w:rtl/>
              </w:rPr>
              <w:t xml:space="preserve"> </w:t>
            </w:r>
            <w:r w:rsidRPr="007E2615">
              <w:rPr>
                <w:rFonts w:ascii="Arial" w:hAnsi="Arial"/>
                <w:sz w:val="18"/>
                <w:szCs w:val="24"/>
              </w:rPr>
              <w:t>(GSICS)</w:t>
            </w:r>
            <w:r w:rsidRPr="007E2615">
              <w:rPr>
                <w:rFonts w:ascii="Arial" w:hAnsi="Arial"/>
                <w:sz w:val="18"/>
                <w:szCs w:val="24"/>
                <w:rtl/>
              </w:rPr>
              <w:t>.</w:t>
            </w:r>
          </w:p>
        </w:tc>
      </w:tr>
      <w:tr w:rsidR="007E2615" w:rsidRPr="007E2615" w14:paraId="128179E9" w14:textId="77777777" w:rsidTr="00476F9E">
        <w:tc>
          <w:tcPr>
            <w:tcW w:w="911" w:type="pct"/>
            <w:shd w:val="clear" w:color="auto" w:fill="auto"/>
          </w:tcPr>
          <w:p w14:paraId="6F76C686"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 </w:t>
            </w:r>
            <w:r w:rsidRPr="007E2615">
              <w:rPr>
                <w:rFonts w:ascii="Arial" w:hAnsi="Arial"/>
                <w:sz w:val="18"/>
                <w:szCs w:val="24"/>
                <w:lang w:val="en-US"/>
              </w:rPr>
              <w:t>(IP)</w:t>
            </w:r>
            <w:r w:rsidRPr="007E2615">
              <w:rPr>
                <w:rFonts w:ascii="Arial" w:hAnsi="Arial" w:hint="cs"/>
                <w:sz w:val="18"/>
                <w:szCs w:val="24"/>
                <w:rtl/>
                <w:lang w:val="en-US"/>
              </w:rPr>
              <w:t xml:space="preserve"> </w:t>
            </w:r>
            <w:r w:rsidRPr="007E2615">
              <w:rPr>
                <w:rFonts w:ascii="Arial" w:hAnsi="Arial"/>
                <w:sz w:val="18"/>
                <w:szCs w:val="24"/>
                <w:rtl/>
              </w:rPr>
              <w:t>الأخرى</w:t>
            </w:r>
          </w:p>
        </w:tc>
        <w:tc>
          <w:tcPr>
            <w:tcW w:w="4089" w:type="pct"/>
            <w:gridSpan w:val="2"/>
            <w:shd w:val="clear" w:color="auto" w:fill="auto"/>
          </w:tcPr>
          <w:p w14:paraId="3AAB0056" w14:textId="77777777" w:rsidR="007E2615" w:rsidRPr="007E2615" w:rsidRDefault="007E2615" w:rsidP="007E2615">
            <w:pPr>
              <w:tabs>
                <w:tab w:val="clear" w:pos="1134"/>
              </w:tabs>
              <w:bidi/>
              <w:spacing w:before="60" w:line="280" w:lineRule="exact"/>
              <w:ind w:left="264"/>
              <w:jc w:val="left"/>
              <w:rPr>
                <w:rFonts w:ascii="Arial" w:eastAsia="MS Mincho" w:hAnsi="Arial"/>
                <w:color w:val="000000"/>
                <w:sz w:val="18"/>
                <w:szCs w:val="24"/>
              </w:rPr>
            </w:pPr>
            <w:r w:rsidRPr="007E2615">
              <w:rPr>
                <w:rFonts w:ascii="Arial" w:hAnsi="Arial" w:hint="cs"/>
                <w:sz w:val="18"/>
                <w:szCs w:val="24"/>
                <w:rtl/>
              </w:rPr>
              <w:t xml:space="preserve">جيم </w:t>
            </w:r>
            <w:r w:rsidRPr="007E2615">
              <w:rPr>
                <w:rFonts w:ascii="Arial" w:hAnsi="Arial"/>
                <w:sz w:val="18"/>
                <w:szCs w:val="24"/>
              </w:rPr>
              <w:t>2</w:t>
            </w:r>
            <w:r w:rsidRPr="007E2615">
              <w:rPr>
                <w:rFonts w:ascii="Arial" w:hAnsi="Arial"/>
                <w:sz w:val="18"/>
                <w:szCs w:val="24"/>
                <w:rtl/>
              </w:rPr>
              <w:t xml:space="preserve">: تعتمد التحسينات </w:t>
            </w:r>
            <w:r w:rsidRPr="007E2615">
              <w:rPr>
                <w:rFonts w:ascii="Arial" w:hAnsi="Arial" w:hint="cs"/>
                <w:sz w:val="18"/>
                <w:szCs w:val="24"/>
                <w:rtl/>
              </w:rPr>
              <w:t>المُدخلة في</w:t>
            </w:r>
            <w:r w:rsidRPr="007E2615">
              <w:rPr>
                <w:rFonts w:ascii="Arial" w:hAnsi="Arial"/>
                <w:sz w:val="18"/>
                <w:szCs w:val="24"/>
                <w:rtl/>
              </w:rPr>
              <w:t xml:space="preserve"> معالجة البيانات الساتلية على توافر </w:t>
            </w:r>
            <w:r w:rsidRPr="007E2615">
              <w:rPr>
                <w:rFonts w:ascii="Arial" w:hAnsi="Arial" w:hint="cs"/>
                <w:sz w:val="18"/>
                <w:szCs w:val="24"/>
                <w:rtl/>
              </w:rPr>
              <w:t>الرصدات</w:t>
            </w:r>
            <w:r w:rsidRPr="007E2615">
              <w:rPr>
                <w:rFonts w:ascii="Arial" w:hAnsi="Arial"/>
                <w:sz w:val="18"/>
                <w:szCs w:val="24"/>
                <w:rtl/>
              </w:rPr>
              <w:t xml:space="preserve"> المرجعية.</w:t>
            </w:r>
          </w:p>
          <w:p w14:paraId="4D38AE3F" w14:textId="77777777" w:rsidR="007E2615" w:rsidRPr="007E2615" w:rsidRDefault="007E2615" w:rsidP="007E2615">
            <w:pPr>
              <w:tabs>
                <w:tab w:val="clear" w:pos="1134"/>
              </w:tabs>
              <w:bidi/>
              <w:spacing w:before="60" w:line="280" w:lineRule="exact"/>
              <w:ind w:left="264"/>
              <w:jc w:val="left"/>
              <w:rPr>
                <w:rFonts w:ascii="Arial" w:eastAsia="MS Mincho" w:hAnsi="Arial"/>
                <w:color w:val="000000"/>
                <w:sz w:val="18"/>
                <w:szCs w:val="24"/>
              </w:rPr>
            </w:pPr>
            <w:r w:rsidRPr="007E2615">
              <w:rPr>
                <w:rFonts w:ascii="Arial" w:hAnsi="Arial" w:hint="cs"/>
                <w:sz w:val="18"/>
                <w:szCs w:val="24"/>
                <w:rtl/>
              </w:rPr>
              <w:t xml:space="preserve">دال </w:t>
            </w:r>
            <w:r w:rsidRPr="007E2615">
              <w:rPr>
                <w:rFonts w:ascii="Arial" w:hAnsi="Arial"/>
                <w:sz w:val="18"/>
                <w:szCs w:val="24"/>
              </w:rPr>
              <w:t>4</w:t>
            </w:r>
            <w:r w:rsidRPr="007E2615">
              <w:rPr>
                <w:rFonts w:ascii="Arial" w:hAnsi="Arial"/>
                <w:sz w:val="18"/>
                <w:szCs w:val="24"/>
                <w:rtl/>
              </w:rPr>
              <w:t xml:space="preserve">: تحسين </w:t>
            </w:r>
            <w:r w:rsidRPr="007E2615">
              <w:rPr>
                <w:rFonts w:ascii="Arial" w:hAnsi="Arial" w:hint="cs"/>
                <w:sz w:val="18"/>
                <w:szCs w:val="24"/>
                <w:rtl/>
              </w:rPr>
              <w:t>النفاذ</w:t>
            </w:r>
            <w:r w:rsidRPr="007E2615">
              <w:rPr>
                <w:rFonts w:ascii="Arial" w:hAnsi="Arial"/>
                <w:sz w:val="18"/>
                <w:szCs w:val="24"/>
                <w:rtl/>
              </w:rPr>
              <w:t xml:space="preserve"> إلى </w:t>
            </w:r>
            <w:r w:rsidRPr="007E2615">
              <w:rPr>
                <w:rFonts w:ascii="Arial" w:hAnsi="Arial" w:hint="cs"/>
                <w:sz w:val="18"/>
                <w:szCs w:val="24"/>
                <w:rtl/>
              </w:rPr>
              <w:t>السواتل</w:t>
            </w:r>
            <w:r w:rsidRPr="007E2615">
              <w:rPr>
                <w:rFonts w:ascii="Arial" w:hAnsi="Arial"/>
                <w:sz w:val="18"/>
                <w:szCs w:val="24"/>
                <w:rtl/>
              </w:rPr>
              <w:t xml:space="preserve"> في نفس الموقع والجودة المرجعية في </w:t>
            </w:r>
            <w:r w:rsidRPr="007E2615">
              <w:rPr>
                <w:rFonts w:ascii="Arial" w:hAnsi="Arial" w:hint="cs"/>
                <w:sz w:val="18"/>
                <w:szCs w:val="24"/>
                <w:rtl/>
              </w:rPr>
              <w:t>الرصدات الموقعية</w:t>
            </w:r>
            <w:r w:rsidRPr="007E2615">
              <w:rPr>
                <w:rFonts w:ascii="Arial" w:hAnsi="Arial"/>
                <w:sz w:val="18"/>
                <w:szCs w:val="24"/>
                <w:rtl/>
              </w:rPr>
              <w:t>.</w:t>
            </w:r>
          </w:p>
        </w:tc>
      </w:tr>
      <w:tr w:rsidR="007E2615" w:rsidRPr="007E2615" w14:paraId="734A4CDC" w14:textId="77777777" w:rsidTr="00476F9E">
        <w:trPr>
          <w:tblHeader/>
        </w:trPr>
        <w:tc>
          <w:tcPr>
            <w:tcW w:w="5000" w:type="pct"/>
            <w:gridSpan w:val="3"/>
            <w:shd w:val="clear" w:color="auto" w:fill="DDF0C8"/>
          </w:tcPr>
          <w:p w14:paraId="0C2E9D04"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lang w:val="en-US"/>
              </w:rPr>
            </w:pPr>
            <w:r w:rsidRPr="007E2615">
              <w:rPr>
                <w:rFonts w:asciiTheme="minorBidi" w:eastAsia="MS Mincho" w:hAnsiTheme="minorBidi" w:hint="cs"/>
                <w:sz w:val="18"/>
                <w:szCs w:val="24"/>
                <w:rtl/>
              </w:rPr>
              <w:t xml:space="preserve">الإجراء باء </w:t>
            </w:r>
            <w:r w:rsidRPr="007E2615">
              <w:rPr>
                <w:rFonts w:asciiTheme="minorBidi" w:eastAsia="MS Mincho" w:hAnsiTheme="minorBidi"/>
                <w:sz w:val="18"/>
                <w:szCs w:val="24"/>
                <w:lang w:val="en-US"/>
              </w:rPr>
              <w:t>2</w:t>
            </w:r>
            <w:r w:rsidRPr="007E2615">
              <w:rPr>
                <w:rFonts w:asciiTheme="minorBidi" w:eastAsia="MS Mincho" w:hAnsiTheme="minorBidi" w:hint="cs"/>
                <w:sz w:val="18"/>
                <w:szCs w:val="24"/>
                <w:rtl/>
                <w:lang w:val="en-US"/>
              </w:rPr>
              <w:t xml:space="preserve">: تطوير وتنفيذ شبكة الرصد الأساسي العالمية </w:t>
            </w:r>
            <w:r w:rsidRPr="007E2615">
              <w:rPr>
                <w:rFonts w:asciiTheme="minorBidi" w:eastAsia="MS Mincho" w:hAnsiTheme="minorBidi"/>
                <w:sz w:val="18"/>
                <w:szCs w:val="24"/>
                <w:lang w:val="en-US"/>
              </w:rPr>
              <w:t>(GBON)</w:t>
            </w:r>
          </w:p>
        </w:tc>
      </w:tr>
      <w:tr w:rsidR="007E2615" w:rsidRPr="007E2615" w14:paraId="5102FADD" w14:textId="77777777" w:rsidTr="00476F9E">
        <w:tc>
          <w:tcPr>
            <w:tcW w:w="939" w:type="pct"/>
            <w:gridSpan w:val="2"/>
            <w:shd w:val="clear" w:color="auto" w:fill="auto"/>
          </w:tcPr>
          <w:p w14:paraId="04738CC9"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الأنشطة</w:t>
            </w:r>
          </w:p>
        </w:tc>
        <w:tc>
          <w:tcPr>
            <w:tcW w:w="4061" w:type="pct"/>
            <w:shd w:val="clear" w:color="auto" w:fill="auto"/>
          </w:tcPr>
          <w:p w14:paraId="5FECAE0B"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تنفيذ</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الأولي</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وآلية</w:t>
            </w:r>
            <w:r w:rsidRPr="007E2615">
              <w:rPr>
                <w:rFonts w:asciiTheme="minorBidi" w:eastAsia="Verdana" w:hAnsiTheme="minorBidi" w:hint="cs"/>
                <w:sz w:val="18"/>
                <w:szCs w:val="24"/>
                <w:rtl/>
                <w:lang w:eastAsia="zh-TW"/>
              </w:rPr>
              <w:t xml:space="preserve"> المرفق</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(SOFF)</w:t>
            </w:r>
            <w:r w:rsidRPr="007E2615">
              <w:rPr>
                <w:rFonts w:asciiTheme="minorBidi" w:eastAsia="Verdana" w:hAnsiTheme="minorBidi"/>
                <w:sz w:val="18"/>
                <w:szCs w:val="24"/>
                <w:rtl/>
                <w:lang w:eastAsia="zh-TW"/>
              </w:rPr>
              <w:t xml:space="preserve"> المرتبطة بها </w:t>
            </w:r>
            <w:r w:rsidRPr="007E2615">
              <w:rPr>
                <w:rFonts w:asciiTheme="minorBidi" w:eastAsia="Verdana" w:hAnsiTheme="minorBidi" w:hint="cs"/>
                <w:sz w:val="18"/>
                <w:szCs w:val="24"/>
                <w:rtl/>
                <w:lang w:eastAsia="zh-TW"/>
              </w:rPr>
              <w:t>لسد</w:t>
            </w:r>
            <w:r w:rsidRPr="007E2615">
              <w:rPr>
                <w:rFonts w:asciiTheme="minorBidi" w:eastAsia="Verdana" w:hAnsiTheme="minorBidi"/>
                <w:sz w:val="18"/>
                <w:szCs w:val="24"/>
                <w:rtl/>
                <w:lang w:eastAsia="zh-TW"/>
              </w:rPr>
              <w:t xml:space="preserve"> الفجوات </w:t>
            </w:r>
            <w:r w:rsidRPr="007E2615">
              <w:rPr>
                <w:rFonts w:asciiTheme="minorBidi" w:eastAsia="Verdana" w:hAnsiTheme="minorBidi" w:hint="cs"/>
                <w:sz w:val="18"/>
                <w:szCs w:val="24"/>
                <w:rtl/>
                <w:lang w:eastAsia="zh-TW"/>
              </w:rPr>
              <w:t>ال</w:t>
            </w:r>
            <w:r w:rsidRPr="007E2615">
              <w:rPr>
                <w:rFonts w:asciiTheme="minorBidi" w:eastAsia="Verdana" w:hAnsiTheme="minorBidi"/>
                <w:sz w:val="18"/>
                <w:szCs w:val="24"/>
                <w:rtl/>
                <w:lang w:eastAsia="zh-TW"/>
              </w:rPr>
              <w:t xml:space="preserve">طويلة الأمد لمراقبة المناخ </w:t>
            </w:r>
            <w:r w:rsidRPr="007E2615">
              <w:rPr>
                <w:rFonts w:asciiTheme="minorBidi" w:eastAsia="Verdana" w:hAnsiTheme="minorBidi" w:hint="cs"/>
                <w:sz w:val="18"/>
                <w:szCs w:val="24"/>
                <w:rtl/>
                <w:lang w:eastAsia="zh-TW"/>
              </w:rPr>
              <w:t>عالمياً</w:t>
            </w:r>
            <w:r w:rsidRPr="007E2615">
              <w:rPr>
                <w:rFonts w:asciiTheme="minorBidi" w:eastAsia="Verdana" w:hAnsiTheme="minorBidi"/>
                <w:sz w:val="18"/>
                <w:szCs w:val="24"/>
                <w:rtl/>
                <w:lang w:eastAsia="zh-TW"/>
              </w:rPr>
              <w:t xml:space="preserve"> فوق الأرض و</w:t>
            </w:r>
            <w:r w:rsidRPr="007E2615">
              <w:rPr>
                <w:rFonts w:asciiTheme="minorBidi" w:eastAsia="Verdana" w:hAnsiTheme="minorBidi" w:hint="cs"/>
                <w:sz w:val="18"/>
                <w:szCs w:val="24"/>
                <w:rtl/>
                <w:lang w:eastAsia="zh-TW"/>
              </w:rPr>
              <w:t xml:space="preserve">في </w:t>
            </w:r>
            <w:r w:rsidRPr="007E2615">
              <w:rPr>
                <w:rFonts w:asciiTheme="minorBidi" w:eastAsia="Verdana" w:hAnsiTheme="minorBidi"/>
                <w:sz w:val="18"/>
                <w:szCs w:val="24"/>
                <w:rtl/>
                <w:lang w:eastAsia="zh-TW"/>
              </w:rPr>
              <w:t>المحيطات.</w:t>
            </w:r>
          </w:p>
          <w:p w14:paraId="15DDD096" w14:textId="572E03E4"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النظر في </w:t>
            </w:r>
            <w:r w:rsidRPr="007E2615">
              <w:rPr>
                <w:rFonts w:asciiTheme="minorBidi" w:eastAsia="Verdana" w:hAnsiTheme="minorBidi" w:hint="cs"/>
                <w:sz w:val="18"/>
                <w:szCs w:val="24"/>
                <w:rtl/>
                <w:lang w:eastAsia="zh-TW"/>
              </w:rPr>
              <w:t xml:space="preserve">مواءمة </w:t>
            </w:r>
            <w:bookmarkStart w:id="38" w:name="_Hlk126181189"/>
            <w:r w:rsidR="001A703D" w:rsidRPr="001A703D">
              <w:rPr>
                <w:rFonts w:asciiTheme="minorBidi" w:eastAsia="Verdana" w:hAnsiTheme="minorBidi"/>
                <w:sz w:val="18"/>
                <w:szCs w:val="24"/>
                <w:rtl/>
                <w:lang w:eastAsia="zh-TW"/>
              </w:rPr>
              <w:t>شبكة الرصد السطحي التابعة للنظام العالمي لرصد المناخ</w:t>
            </w:r>
            <w:r w:rsidR="002240FF">
              <w:rPr>
                <w:rFonts w:asciiTheme="minorBidi" w:eastAsia="Verdana" w:hAnsiTheme="minorBidi" w:hint="cs"/>
                <w:sz w:val="18"/>
                <w:szCs w:val="24"/>
                <w:rtl/>
                <w:lang w:eastAsia="zh-TW"/>
              </w:rPr>
              <w:t xml:space="preserve"> </w:t>
            </w:r>
            <w:r w:rsidRPr="007E2615">
              <w:rPr>
                <w:rFonts w:asciiTheme="minorBidi" w:eastAsia="Verdana" w:hAnsiTheme="minorBidi"/>
                <w:sz w:val="18"/>
                <w:szCs w:val="24"/>
                <w:lang w:eastAsia="zh-TW"/>
              </w:rPr>
              <w:t>(GSN)</w:t>
            </w:r>
            <w:r w:rsidRPr="007E2615">
              <w:rPr>
                <w:rFonts w:asciiTheme="minorBidi" w:eastAsia="Verdana" w:hAnsiTheme="minorBidi"/>
                <w:sz w:val="18"/>
                <w:szCs w:val="24"/>
                <w:rtl/>
                <w:lang w:eastAsia="zh-TW"/>
              </w:rPr>
              <w:t xml:space="preserve"> </w:t>
            </w:r>
            <w:bookmarkStart w:id="39" w:name="_Hlk126181207"/>
            <w:bookmarkStart w:id="40" w:name="_Hlk126230244"/>
            <w:bookmarkEnd w:id="38"/>
            <w:r w:rsidRPr="007E2615">
              <w:rPr>
                <w:rFonts w:asciiTheme="minorBidi" w:eastAsia="Verdana" w:hAnsiTheme="minorBidi" w:hint="cs"/>
                <w:sz w:val="18"/>
                <w:szCs w:val="24"/>
                <w:rtl/>
                <w:lang w:eastAsia="zh-TW"/>
              </w:rPr>
              <w:t>و</w:t>
            </w:r>
            <w:r w:rsidR="002240FF" w:rsidRPr="002240FF">
              <w:rPr>
                <w:rFonts w:asciiTheme="minorBidi" w:eastAsia="Verdana" w:hAnsiTheme="minorBidi"/>
                <w:sz w:val="18"/>
                <w:szCs w:val="24"/>
                <w:rtl/>
                <w:lang w:eastAsia="zh-TW"/>
              </w:rPr>
              <w:t>شبكة رصد الهواء العلوي التابعة للنظام العالمي لرصد المناخ</w:t>
            </w:r>
            <w:r w:rsidRPr="007E2615">
              <w:rPr>
                <w:rFonts w:asciiTheme="minorBidi" w:eastAsia="Verdana" w:hAnsiTheme="minorBidi"/>
                <w:sz w:val="18"/>
                <w:szCs w:val="24"/>
                <w:rtl/>
                <w:lang w:eastAsia="zh-TW"/>
              </w:rPr>
              <w:t xml:space="preserve"> </w:t>
            </w:r>
            <w:bookmarkEnd w:id="39"/>
            <w:r w:rsidRPr="007E2615">
              <w:rPr>
                <w:rFonts w:asciiTheme="minorBidi" w:eastAsia="Verdana" w:hAnsiTheme="minorBidi"/>
                <w:sz w:val="18"/>
                <w:szCs w:val="24"/>
                <w:lang w:eastAsia="zh-TW"/>
              </w:rPr>
              <w:t>(GUAN)</w:t>
            </w:r>
            <w:r w:rsidRPr="007E2615">
              <w:rPr>
                <w:rFonts w:asciiTheme="minorBidi" w:eastAsia="Verdana" w:hAnsiTheme="minorBidi"/>
                <w:sz w:val="18"/>
                <w:szCs w:val="24"/>
                <w:rtl/>
                <w:lang w:eastAsia="zh-TW"/>
              </w:rPr>
              <w:t xml:space="preserve"> </w:t>
            </w:r>
            <w:bookmarkEnd w:id="40"/>
            <w:r w:rsidRPr="007E2615">
              <w:rPr>
                <w:rFonts w:asciiTheme="minorBidi" w:eastAsia="Verdana" w:hAnsiTheme="minorBidi"/>
                <w:sz w:val="18"/>
                <w:szCs w:val="24"/>
                <w:rtl/>
                <w:lang w:eastAsia="zh-TW"/>
              </w:rPr>
              <w:t>مع</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w:t>
            </w:r>
          </w:p>
          <w:p w14:paraId="7997D63E"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تخطيط تطوير </w:t>
            </w:r>
            <w:bookmarkStart w:id="41" w:name="_Hlk126180991"/>
            <w:bookmarkStart w:id="42" w:name="_Hlk126230265"/>
            <w:r w:rsidRPr="007E2615">
              <w:rPr>
                <w:rFonts w:asciiTheme="minorBidi" w:eastAsia="Verdana" w:hAnsiTheme="minorBidi" w:hint="cs"/>
                <w:sz w:val="18"/>
                <w:szCs w:val="24"/>
                <w:rtl/>
                <w:lang w:eastAsia="zh-TW"/>
              </w:rPr>
              <w:t>الشبكة</w:t>
            </w:r>
            <w:r w:rsidRPr="007E2615">
              <w:rPr>
                <w:rFonts w:asciiTheme="minorBidi" w:eastAsia="Verdana" w:hAnsiTheme="minorBidi"/>
                <w:sz w:val="18"/>
                <w:szCs w:val="24"/>
                <w:rtl/>
                <w:lang w:eastAsia="zh-TW"/>
              </w:rPr>
              <w:t xml:space="preserve"> </w:t>
            </w:r>
            <w:bookmarkEnd w:id="41"/>
            <w:r w:rsidRPr="007E2615">
              <w:rPr>
                <w:rFonts w:asciiTheme="minorBidi" w:eastAsia="Verdana" w:hAnsiTheme="minorBidi"/>
                <w:sz w:val="18"/>
                <w:szCs w:val="24"/>
                <w:lang w:eastAsia="zh-TW"/>
              </w:rPr>
              <w:t>(GBON)</w:t>
            </w:r>
            <w:r w:rsidRPr="007E2615">
              <w:rPr>
                <w:rFonts w:asciiTheme="minorBidi" w:eastAsia="Verdana" w:hAnsiTheme="minorBidi" w:hint="cs"/>
                <w:sz w:val="18"/>
                <w:szCs w:val="24"/>
                <w:rtl/>
                <w:lang w:eastAsia="zh-TW"/>
              </w:rPr>
              <w:t xml:space="preserve"> </w:t>
            </w:r>
            <w:bookmarkStart w:id="43" w:name="_Hlk126181077"/>
            <w:bookmarkEnd w:id="42"/>
            <w:r w:rsidRPr="007E2615">
              <w:rPr>
                <w:rFonts w:asciiTheme="minorBidi" w:eastAsia="Verdana" w:hAnsiTheme="minorBidi" w:hint="cs"/>
                <w:sz w:val="18"/>
                <w:szCs w:val="24"/>
                <w:rtl/>
                <w:lang w:eastAsia="zh-TW"/>
              </w:rPr>
              <w:t>والمرفق</w:t>
            </w:r>
            <w:r w:rsidRPr="007E2615">
              <w:rPr>
                <w:rFonts w:asciiTheme="minorBidi" w:eastAsia="Verdana" w:hAnsiTheme="minorBidi"/>
                <w:sz w:val="18"/>
                <w:szCs w:val="24"/>
                <w:rtl/>
                <w:lang w:eastAsia="zh-TW"/>
              </w:rPr>
              <w:t xml:space="preserve"> </w:t>
            </w:r>
            <w:bookmarkEnd w:id="43"/>
            <w:r w:rsidRPr="007E2615">
              <w:rPr>
                <w:rFonts w:asciiTheme="minorBidi" w:eastAsia="Verdana" w:hAnsiTheme="minorBidi"/>
                <w:sz w:val="18"/>
                <w:szCs w:val="24"/>
                <w:lang w:eastAsia="zh-TW"/>
              </w:rPr>
              <w:t>(SOFF)</w:t>
            </w:r>
            <w:r w:rsidRPr="007E2615">
              <w:rPr>
                <w:rFonts w:asciiTheme="minorBidi" w:eastAsia="Verdana" w:hAnsiTheme="minorBidi"/>
                <w:sz w:val="18"/>
                <w:szCs w:val="24"/>
                <w:rtl/>
                <w:lang w:eastAsia="zh-TW"/>
              </w:rPr>
              <w:t xml:space="preserve"> لتغطية المزيد من </w:t>
            </w:r>
            <w:r w:rsidRPr="007E2615">
              <w:rPr>
                <w:rFonts w:asciiTheme="minorBidi" w:eastAsia="Verdana" w:hAnsiTheme="minorBidi" w:hint="cs"/>
                <w:sz w:val="18"/>
                <w:szCs w:val="24"/>
                <w:rtl/>
                <w:lang w:eastAsia="zh-TW"/>
              </w:rPr>
              <w:t>الرصدات</w:t>
            </w:r>
            <w:r w:rsidRPr="007E2615">
              <w:rPr>
                <w:rFonts w:asciiTheme="minorBidi" w:eastAsia="Verdana" w:hAnsiTheme="minorBidi"/>
                <w:sz w:val="18"/>
                <w:szCs w:val="24"/>
                <w:rtl/>
                <w:lang w:eastAsia="zh-TW"/>
              </w:rPr>
              <w:t xml:space="preserve"> البحري</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والهيدرولوجي</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w:t>
            </w:r>
            <w:r w:rsidRPr="007E2615">
              <w:rPr>
                <w:rFonts w:asciiTheme="minorBidi" w:eastAsia="Verdana" w:hAnsiTheme="minorBidi" w:hint="cs"/>
                <w:sz w:val="18"/>
                <w:szCs w:val="24"/>
                <w:rtl/>
                <w:lang w:eastAsia="zh-TW"/>
              </w:rPr>
              <w:t>ورصدات تكوين الغلاف الجوي</w:t>
            </w:r>
            <w:r w:rsidRPr="007E2615">
              <w:rPr>
                <w:rFonts w:asciiTheme="minorBidi" w:eastAsia="Verdana" w:hAnsiTheme="minorBidi"/>
                <w:sz w:val="18"/>
                <w:szCs w:val="24"/>
                <w:rtl/>
                <w:lang w:eastAsia="zh-TW"/>
              </w:rPr>
              <w:t>.</w:t>
            </w:r>
          </w:p>
        </w:tc>
      </w:tr>
      <w:tr w:rsidR="007E2615" w:rsidRPr="007E2615" w14:paraId="1CF4016F" w14:textId="77777777" w:rsidTr="00476F9E">
        <w:tc>
          <w:tcPr>
            <w:tcW w:w="939" w:type="pct"/>
            <w:gridSpan w:val="2"/>
            <w:shd w:val="clear" w:color="auto" w:fill="auto"/>
          </w:tcPr>
          <w:p w14:paraId="7A5ED150"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المشاكل/ الفوائد</w:t>
            </w:r>
          </w:p>
        </w:tc>
        <w:tc>
          <w:tcPr>
            <w:tcW w:w="4061" w:type="pct"/>
            <w:shd w:val="clear" w:color="auto" w:fill="auto"/>
          </w:tcPr>
          <w:p w14:paraId="2290F2E2" w14:textId="77777777" w:rsidR="007E2615" w:rsidRPr="007E2615" w:rsidRDefault="007E2615" w:rsidP="007E2615">
            <w:pPr>
              <w:tabs>
                <w:tab w:val="clear" w:pos="1134"/>
              </w:tabs>
              <w:bidi/>
              <w:spacing w:before="60" w:line="280" w:lineRule="exact"/>
              <w:jc w:val="left"/>
              <w:rPr>
                <w:rFonts w:asciiTheme="minorBidi" w:hAnsiTheme="minorBidi"/>
                <w:sz w:val="18"/>
                <w:szCs w:val="24"/>
                <w:rtl/>
              </w:rPr>
            </w:pPr>
            <w:r w:rsidRPr="007E2615">
              <w:rPr>
                <w:rFonts w:asciiTheme="minorBidi" w:hAnsiTheme="minorBidi"/>
                <w:sz w:val="18"/>
                <w:szCs w:val="24"/>
                <w:rtl/>
              </w:rPr>
              <w:t xml:space="preserve">حتى الآن، حدد أعضاء المنظمة </w:t>
            </w:r>
            <w:r w:rsidRPr="007E2615">
              <w:rPr>
                <w:rFonts w:asciiTheme="minorBidi" w:hAnsiTheme="minorBidi"/>
                <w:sz w:val="18"/>
                <w:szCs w:val="24"/>
              </w:rPr>
              <w:t>(WMO)</w:t>
            </w:r>
            <w:r w:rsidRPr="007E2615">
              <w:rPr>
                <w:rFonts w:asciiTheme="minorBidi" w:hAnsiTheme="minorBidi" w:hint="cs"/>
                <w:sz w:val="18"/>
                <w:szCs w:val="24"/>
                <w:rtl/>
              </w:rPr>
              <w:t xml:space="preserve"> </w:t>
            </w:r>
            <w:r w:rsidRPr="007E2615">
              <w:rPr>
                <w:rFonts w:asciiTheme="minorBidi" w:hAnsiTheme="minorBidi"/>
                <w:sz w:val="18"/>
                <w:szCs w:val="24"/>
                <w:rtl/>
              </w:rPr>
              <w:t xml:space="preserve">نطاق </w:t>
            </w:r>
            <w:bookmarkStart w:id="44" w:name="_Hlk126181409"/>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lang w:val="en-US"/>
              </w:rPr>
              <w:t>(</w:t>
            </w:r>
            <w:r w:rsidRPr="007E2615">
              <w:rPr>
                <w:rFonts w:asciiTheme="minorBidi" w:hAnsiTheme="minorBidi"/>
                <w:sz w:val="18"/>
                <w:szCs w:val="24"/>
              </w:rPr>
              <w:t>GBON)</w:t>
            </w:r>
            <w:r w:rsidRPr="007E2615">
              <w:rPr>
                <w:rFonts w:asciiTheme="minorBidi" w:hAnsiTheme="minorBidi" w:hint="cs"/>
                <w:sz w:val="18"/>
                <w:szCs w:val="24"/>
                <w:rtl/>
              </w:rPr>
              <w:t xml:space="preserve"> واعتمدوه،</w:t>
            </w:r>
            <w:r w:rsidRPr="007E2615">
              <w:rPr>
                <w:rFonts w:asciiTheme="minorBidi" w:hAnsiTheme="minorBidi"/>
                <w:sz w:val="18"/>
                <w:szCs w:val="24"/>
                <w:rtl/>
              </w:rPr>
              <w:t xml:space="preserve"> </w:t>
            </w:r>
            <w:bookmarkEnd w:id="44"/>
            <w:r w:rsidRPr="007E2615">
              <w:rPr>
                <w:rFonts w:asciiTheme="minorBidi" w:hAnsiTheme="minorBidi"/>
                <w:sz w:val="18"/>
                <w:szCs w:val="24"/>
                <w:rtl/>
              </w:rPr>
              <w:t>إلى جانب آلية</w:t>
            </w:r>
            <w:r w:rsidRPr="007E2615">
              <w:rPr>
                <w:rFonts w:asciiTheme="minorBidi" w:hAnsiTheme="minorBidi" w:hint="cs"/>
                <w:sz w:val="18"/>
                <w:szCs w:val="24"/>
                <w:rtl/>
              </w:rPr>
              <w:t xml:space="preserve"> </w:t>
            </w:r>
            <w:bookmarkStart w:id="45" w:name="_Hlk126181495"/>
            <w:r w:rsidRPr="007E2615">
              <w:rPr>
                <w:rFonts w:asciiTheme="minorBidi" w:hAnsiTheme="minorBidi" w:hint="cs"/>
                <w:sz w:val="18"/>
                <w:szCs w:val="24"/>
                <w:rtl/>
              </w:rPr>
              <w:t xml:space="preserve">المرفق </w:t>
            </w:r>
            <w:r w:rsidRPr="007E2615">
              <w:rPr>
                <w:rFonts w:asciiTheme="minorBidi" w:hAnsiTheme="minorBidi"/>
                <w:sz w:val="18"/>
                <w:szCs w:val="24"/>
              </w:rPr>
              <w:t>(SOFF)</w:t>
            </w:r>
            <w:r w:rsidRPr="007E2615">
              <w:rPr>
                <w:rFonts w:asciiTheme="minorBidi" w:hAnsiTheme="minorBidi"/>
                <w:sz w:val="18"/>
                <w:szCs w:val="24"/>
                <w:rtl/>
              </w:rPr>
              <w:t xml:space="preserve"> </w:t>
            </w:r>
            <w:bookmarkEnd w:id="45"/>
            <w:r w:rsidRPr="007E2615">
              <w:rPr>
                <w:rFonts w:asciiTheme="minorBidi" w:hAnsiTheme="minorBidi" w:hint="cs"/>
                <w:sz w:val="18"/>
                <w:szCs w:val="24"/>
                <w:rtl/>
              </w:rPr>
              <w:t>ذات الصلة</w:t>
            </w:r>
            <w:r w:rsidRPr="007E2615">
              <w:rPr>
                <w:rFonts w:asciiTheme="minorBidi" w:hAnsiTheme="minorBidi"/>
                <w:sz w:val="18"/>
                <w:szCs w:val="24"/>
                <w:rtl/>
              </w:rPr>
              <w:t xml:space="preserve">. ومع ذلك، لم </w:t>
            </w:r>
            <w:r w:rsidRPr="007E2615">
              <w:rPr>
                <w:rFonts w:asciiTheme="minorBidi" w:hAnsiTheme="minorBidi" w:hint="cs"/>
                <w:sz w:val="18"/>
                <w:szCs w:val="24"/>
                <w:rtl/>
              </w:rPr>
              <w:t>تُنفذ</w:t>
            </w:r>
            <w:r w:rsidRPr="007E2615">
              <w:rPr>
                <w:rFonts w:asciiTheme="minorBidi" w:hAnsiTheme="minorBidi"/>
                <w:sz w:val="18"/>
                <w:szCs w:val="24"/>
                <w:rtl/>
              </w:rPr>
              <w:t xml:space="preserve"> الشبكة رسمي</w:t>
            </w:r>
            <w:r w:rsidRPr="007E2615">
              <w:rPr>
                <w:rFonts w:asciiTheme="minorBidi" w:hAnsiTheme="minorBidi" w:hint="cs"/>
                <w:sz w:val="18"/>
                <w:szCs w:val="24"/>
                <w:rtl/>
              </w:rPr>
              <w:t>اً</w:t>
            </w:r>
            <w:r w:rsidRPr="007E2615">
              <w:rPr>
                <w:rFonts w:asciiTheme="minorBidi" w:hAnsiTheme="minorBidi"/>
                <w:sz w:val="18"/>
                <w:szCs w:val="24"/>
                <w:rtl/>
              </w:rPr>
              <w:t xml:space="preserve"> بعد </w:t>
            </w:r>
            <w:r w:rsidRPr="007E2615">
              <w:rPr>
                <w:rFonts w:asciiTheme="minorBidi" w:hAnsiTheme="minorBidi" w:hint="cs"/>
                <w:sz w:val="18"/>
                <w:szCs w:val="24"/>
                <w:rtl/>
              </w:rPr>
              <w:t>ووُضعت</w:t>
            </w:r>
            <w:r w:rsidRPr="007E2615">
              <w:rPr>
                <w:rFonts w:asciiTheme="minorBidi" w:hAnsiTheme="minorBidi"/>
                <w:sz w:val="18"/>
                <w:szCs w:val="24"/>
                <w:rtl/>
              </w:rPr>
              <w:t xml:space="preserve"> آليات للمراقبة والإنفاذ. </w:t>
            </w:r>
            <w:r w:rsidRPr="007E2615">
              <w:rPr>
                <w:rFonts w:asciiTheme="minorBidi" w:hAnsiTheme="minorBidi" w:hint="cs"/>
                <w:sz w:val="18"/>
                <w:szCs w:val="24"/>
                <w:rtl/>
              </w:rPr>
              <w:t>و</w:t>
            </w:r>
            <w:r w:rsidRPr="007E2615">
              <w:rPr>
                <w:rFonts w:asciiTheme="minorBidi" w:hAnsiTheme="minorBidi"/>
                <w:sz w:val="18"/>
                <w:szCs w:val="24"/>
                <w:rtl/>
              </w:rPr>
              <w:t>لم يبدأ بعد استخدام</w:t>
            </w:r>
            <w:r w:rsidRPr="007E2615">
              <w:rPr>
                <w:rFonts w:asciiTheme="minorBidi" w:hAnsiTheme="minorBidi" w:hint="cs"/>
                <w:sz w:val="18"/>
                <w:szCs w:val="24"/>
                <w:rtl/>
              </w:rPr>
              <w:t xml:space="preserve"> 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sz w:val="18"/>
                <w:szCs w:val="24"/>
                <w:rtl/>
              </w:rPr>
              <w:t xml:space="preserve"> لسد الفجوات المستمرة. </w:t>
            </w:r>
            <w:r w:rsidRPr="007E2615">
              <w:rPr>
                <w:rFonts w:asciiTheme="minorBidi" w:hAnsiTheme="minorBidi" w:hint="cs"/>
                <w:sz w:val="18"/>
                <w:szCs w:val="24"/>
                <w:rtl/>
              </w:rPr>
              <w:t>و</w:t>
            </w:r>
            <w:r w:rsidRPr="007E2615">
              <w:rPr>
                <w:rFonts w:asciiTheme="minorBidi" w:hAnsiTheme="minorBidi"/>
                <w:sz w:val="18"/>
                <w:szCs w:val="24"/>
                <w:rtl/>
              </w:rPr>
              <w:t>إذا نجحت، نظر</w:t>
            </w:r>
            <w:r w:rsidRPr="007E2615">
              <w:rPr>
                <w:rFonts w:asciiTheme="minorBidi" w:hAnsiTheme="minorBidi" w:hint="cs"/>
                <w:sz w:val="18"/>
                <w:szCs w:val="24"/>
                <w:rtl/>
              </w:rPr>
              <w:t>اً</w:t>
            </w:r>
            <w:r w:rsidRPr="007E2615">
              <w:rPr>
                <w:rFonts w:asciiTheme="minorBidi" w:hAnsiTheme="minorBidi"/>
                <w:sz w:val="18"/>
                <w:szCs w:val="24"/>
                <w:rtl/>
              </w:rPr>
              <w:t xml:space="preserve"> للتداخلات المحتملة مع </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شبكة رصد الهواء العلوي التابعة للنظام العالمي لرصد المناخ</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فإن الآثار المترتبة على مستقبل شبكات</w:t>
            </w:r>
            <w:r w:rsidRPr="007E2615">
              <w:rPr>
                <w:rFonts w:asciiTheme="minorBidi" w:hAnsiTheme="minorBidi" w:hint="cs"/>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هذه لم </w:t>
            </w:r>
            <w:r w:rsidRPr="007E2615">
              <w:rPr>
                <w:rFonts w:asciiTheme="minorBidi" w:hAnsiTheme="minorBidi" w:hint="cs"/>
                <w:sz w:val="18"/>
                <w:szCs w:val="24"/>
                <w:rtl/>
              </w:rPr>
              <w:t>تُقيّم بعد بشكل كامل</w:t>
            </w:r>
            <w:r w:rsidRPr="007E2615">
              <w:rPr>
                <w:rFonts w:asciiTheme="minorBidi" w:hAnsiTheme="minorBidi"/>
                <w:sz w:val="18"/>
                <w:szCs w:val="24"/>
                <w:rtl/>
              </w:rPr>
              <w:t>.</w:t>
            </w:r>
          </w:p>
          <w:p w14:paraId="2DC295A7"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 xml:space="preserve">علاوة على ذلك، يركز التنفيذ الأولي </w:t>
            </w:r>
            <w:r w:rsidRPr="007E2615">
              <w:rPr>
                <w:rFonts w:asciiTheme="minorBidi" w:hAnsiTheme="minorBidi" w:hint="cs"/>
                <w:sz w:val="18"/>
                <w:szCs w:val="24"/>
                <w:rtl/>
              </w:rPr>
              <w:t>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على متطلبات التنبؤ العددي بالطقس </w:t>
            </w:r>
            <w:r w:rsidRPr="007E2615">
              <w:rPr>
                <w:rFonts w:asciiTheme="minorBidi" w:hAnsiTheme="minorBidi"/>
                <w:sz w:val="18"/>
                <w:szCs w:val="24"/>
              </w:rPr>
              <w:t>(NWP)</w:t>
            </w:r>
            <w:r w:rsidRPr="007E2615">
              <w:rPr>
                <w:rFonts w:asciiTheme="minorBidi" w:hAnsiTheme="minorBidi"/>
                <w:sz w:val="18"/>
                <w:szCs w:val="24"/>
                <w:rtl/>
              </w:rPr>
              <w:t xml:space="preserve"> وإعادة التحليل، ويلزم </w:t>
            </w:r>
            <w:r w:rsidRPr="007E2615">
              <w:rPr>
                <w:rFonts w:asciiTheme="minorBidi" w:hAnsiTheme="minorBidi" w:hint="cs"/>
                <w:sz w:val="18"/>
                <w:szCs w:val="24"/>
                <w:rtl/>
              </w:rPr>
              <w:t>ال</w:t>
            </w:r>
            <w:r w:rsidRPr="007E2615">
              <w:rPr>
                <w:rFonts w:asciiTheme="minorBidi" w:hAnsiTheme="minorBidi"/>
                <w:sz w:val="18"/>
                <w:szCs w:val="24"/>
                <w:rtl/>
              </w:rPr>
              <w:t>تمديد في المستقبل لضمان أن</w:t>
            </w:r>
            <w:r w:rsidRPr="007E2615">
              <w:rPr>
                <w:rFonts w:asciiTheme="minorBidi" w:hAnsiTheme="minorBidi" w:hint="cs"/>
                <w:sz w:val="18"/>
                <w:szCs w:val="24"/>
                <w:rtl/>
              </w:rPr>
              <w:t xml:space="preserve"> تلبي</w:t>
            </w:r>
            <w:r w:rsidRPr="007E2615">
              <w:rPr>
                <w:rFonts w:asciiTheme="minorBidi" w:hAnsiTheme="minorBidi"/>
                <w:sz w:val="18"/>
                <w:szCs w:val="24"/>
                <w:rtl/>
              </w:rPr>
              <w:t xml:space="preserve"> </w:t>
            </w:r>
            <w:r w:rsidRPr="007E2615">
              <w:rPr>
                <w:rFonts w:asciiTheme="minorBidi" w:hAnsiTheme="minorBidi" w:hint="cs"/>
                <w:sz w:val="18"/>
                <w:szCs w:val="24"/>
                <w:rtl/>
              </w:rPr>
              <w:t xml:space="preserve">الشبكة </w:t>
            </w:r>
            <w:r w:rsidRPr="007E2615">
              <w:rPr>
                <w:rFonts w:asciiTheme="minorBidi" w:hAnsiTheme="minorBidi"/>
                <w:sz w:val="18"/>
                <w:szCs w:val="24"/>
              </w:rPr>
              <w:t>(GBON)</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الاحتياجات الأوسع</w:t>
            </w:r>
            <w:r w:rsidRPr="007E2615">
              <w:rPr>
                <w:rFonts w:asciiTheme="minorBidi" w:hAnsiTheme="minorBidi" w:hint="cs"/>
                <w:sz w:val="18"/>
                <w:szCs w:val="24"/>
                <w:rtl/>
              </w:rPr>
              <w:t xml:space="preserve"> نطاقاً</w:t>
            </w:r>
            <w:r w:rsidRPr="007E2615">
              <w:rPr>
                <w:rFonts w:asciiTheme="minorBidi" w:hAnsiTheme="minorBidi"/>
                <w:sz w:val="18"/>
                <w:szCs w:val="24"/>
                <w:rtl/>
              </w:rPr>
              <w:t xml:space="preserve"> </w:t>
            </w:r>
            <w:r w:rsidRPr="007E2615">
              <w:rPr>
                <w:rFonts w:asciiTheme="minorBidi" w:hAnsiTheme="minorBidi" w:hint="cs"/>
                <w:sz w:val="18"/>
                <w:szCs w:val="24"/>
                <w:rtl/>
              </w:rPr>
              <w:t>لمراقبة</w:t>
            </w:r>
            <w:r w:rsidRPr="007E2615">
              <w:rPr>
                <w:rFonts w:asciiTheme="minorBidi" w:hAnsiTheme="minorBidi"/>
                <w:sz w:val="18"/>
                <w:szCs w:val="24"/>
                <w:rtl/>
              </w:rPr>
              <w:t xml:space="preserve"> المناخ والتكيف معه. </w:t>
            </w:r>
            <w:r w:rsidRPr="007E2615">
              <w:rPr>
                <w:rFonts w:asciiTheme="minorBidi" w:hAnsiTheme="minorBidi" w:hint="cs"/>
                <w:sz w:val="18"/>
                <w:szCs w:val="24"/>
                <w:rtl/>
              </w:rPr>
              <w:t>و</w:t>
            </w:r>
            <w:r w:rsidRPr="007E2615">
              <w:rPr>
                <w:rFonts w:asciiTheme="minorBidi" w:hAnsiTheme="minorBidi"/>
                <w:sz w:val="18"/>
                <w:szCs w:val="24"/>
                <w:rtl/>
              </w:rPr>
              <w:t xml:space="preserve">يحتاج </w:t>
            </w:r>
            <w:r w:rsidRPr="007E2615">
              <w:rPr>
                <w:rFonts w:asciiTheme="minorBidi" w:hAnsiTheme="minorBidi" w:hint="cs"/>
                <w:sz w:val="18"/>
                <w:szCs w:val="24"/>
                <w:rtl/>
              </w:rPr>
              <w:t>ذلك</w:t>
            </w:r>
            <w:r w:rsidRPr="007E2615">
              <w:rPr>
                <w:rFonts w:asciiTheme="minorBidi" w:hAnsiTheme="minorBidi"/>
                <w:sz w:val="18"/>
                <w:szCs w:val="24"/>
                <w:rtl/>
              </w:rPr>
              <w:t xml:space="preserve"> إلى توسيع متغيرات </w:t>
            </w:r>
            <w:r w:rsidRPr="007E2615">
              <w:rPr>
                <w:rFonts w:asciiTheme="minorBidi" w:hAnsiTheme="minorBidi" w:hint="cs"/>
                <w:sz w:val="18"/>
                <w:szCs w:val="24"/>
                <w:rtl/>
              </w:rPr>
              <w:t>الرصد</w:t>
            </w:r>
            <w:r w:rsidRPr="007E2615">
              <w:rPr>
                <w:rFonts w:asciiTheme="minorBidi" w:hAnsiTheme="minorBidi"/>
                <w:sz w:val="18"/>
                <w:szCs w:val="24"/>
                <w:rtl/>
              </w:rPr>
              <w:t xml:space="preserve"> التي تدعمها </w:t>
            </w:r>
            <w:r w:rsidRPr="007E2615">
              <w:rPr>
                <w:rFonts w:asciiTheme="minorBidi" w:hAnsiTheme="minorBidi" w:hint="cs"/>
                <w:sz w:val="18"/>
                <w:szCs w:val="24"/>
                <w:rtl/>
              </w:rPr>
              <w:t xml:space="preserve">الشبكة </w:t>
            </w:r>
            <w:r w:rsidRPr="007E2615">
              <w:rPr>
                <w:rFonts w:asciiTheme="minorBidi" w:hAnsiTheme="minorBidi"/>
                <w:sz w:val="18"/>
                <w:szCs w:val="24"/>
              </w:rPr>
              <w:t>(GBON)</w:t>
            </w:r>
            <w:r w:rsidRPr="007E2615">
              <w:rPr>
                <w:rFonts w:asciiTheme="minorBidi" w:hAnsiTheme="minorBidi"/>
                <w:sz w:val="18"/>
                <w:szCs w:val="24"/>
                <w:rtl/>
              </w:rPr>
              <w:t xml:space="preserve"> ويمكن دعمه على سبيل المثال من خلال </w:t>
            </w:r>
            <w:r w:rsidRPr="007E2615">
              <w:rPr>
                <w:rFonts w:asciiTheme="minorBidi" w:hAnsiTheme="minorBidi" w:hint="cs"/>
                <w:sz w:val="18"/>
                <w:szCs w:val="24"/>
                <w:rtl/>
              </w:rPr>
              <w:t>إدراج</w:t>
            </w:r>
            <w:r w:rsidRPr="007E2615">
              <w:rPr>
                <w:rFonts w:asciiTheme="minorBidi" w:hAnsiTheme="minorBidi"/>
                <w:sz w:val="18"/>
                <w:szCs w:val="24"/>
                <w:rtl/>
              </w:rPr>
              <w:t xml:space="preserve"> تقارير موجزة يومية وشهرية. </w:t>
            </w:r>
            <w:r w:rsidRPr="007E2615">
              <w:rPr>
                <w:rFonts w:asciiTheme="minorBidi" w:hAnsiTheme="minorBidi" w:hint="cs"/>
                <w:sz w:val="18"/>
                <w:szCs w:val="24"/>
                <w:rtl/>
              </w:rPr>
              <w:t>وجهود</w:t>
            </w:r>
            <w:r w:rsidRPr="007E2615">
              <w:rPr>
                <w:rFonts w:asciiTheme="minorBidi" w:hAnsiTheme="minorBidi"/>
                <w:sz w:val="18"/>
                <w:szCs w:val="24"/>
                <w:rtl/>
              </w:rPr>
              <w:t xml:space="preserve"> </w:t>
            </w:r>
            <w:r w:rsidRPr="007E2615">
              <w:rPr>
                <w:rFonts w:asciiTheme="minorBidi" w:hAnsiTheme="minorBidi" w:hint="cs"/>
                <w:sz w:val="18"/>
                <w:szCs w:val="24"/>
                <w:rtl/>
              </w:rPr>
              <w:t xml:space="preserve">الشبكة </w:t>
            </w:r>
            <w:r w:rsidRPr="007E2615">
              <w:rPr>
                <w:rFonts w:asciiTheme="minorBidi" w:hAnsiTheme="minorBidi"/>
                <w:sz w:val="18"/>
                <w:szCs w:val="24"/>
              </w:rPr>
              <w:t>(GBON)</w:t>
            </w:r>
            <w:r w:rsidRPr="007E2615">
              <w:rPr>
                <w:rFonts w:asciiTheme="minorBidi" w:hAnsiTheme="minorBidi"/>
                <w:sz w:val="18"/>
                <w:szCs w:val="24"/>
                <w:rtl/>
              </w:rPr>
              <w:t xml:space="preserve"> </w:t>
            </w:r>
            <w:r w:rsidRPr="007E2615">
              <w:rPr>
                <w:rFonts w:asciiTheme="minorBidi" w:hAnsiTheme="minorBidi" w:hint="cs"/>
                <w:sz w:val="18"/>
                <w:szCs w:val="24"/>
                <w:rtl/>
              </w:rPr>
              <w:t>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hint="cs"/>
                <w:sz w:val="18"/>
                <w:szCs w:val="24"/>
                <w:rtl/>
              </w:rPr>
              <w:t xml:space="preserve"> ذي الصلة، إذا نُفذت بالكامل،</w:t>
            </w:r>
            <w:r w:rsidRPr="007E2615">
              <w:rPr>
                <w:rFonts w:asciiTheme="minorBidi" w:hAnsiTheme="minorBidi"/>
                <w:sz w:val="18"/>
                <w:szCs w:val="24"/>
                <w:rtl/>
              </w:rPr>
              <w:t xml:space="preserve"> س</w:t>
            </w:r>
            <w:r w:rsidRPr="007E2615">
              <w:rPr>
                <w:rFonts w:asciiTheme="minorBidi" w:hAnsiTheme="minorBidi" w:hint="cs"/>
                <w:sz w:val="18"/>
                <w:szCs w:val="24"/>
                <w:rtl/>
              </w:rPr>
              <w:t>ت</w:t>
            </w:r>
            <w:r w:rsidRPr="007E2615">
              <w:rPr>
                <w:rFonts w:asciiTheme="minorBidi" w:hAnsiTheme="minorBidi"/>
                <w:sz w:val="18"/>
                <w:szCs w:val="24"/>
                <w:rtl/>
              </w:rPr>
              <w:t>مثل تغيير</w:t>
            </w:r>
            <w:r w:rsidRPr="007E2615">
              <w:rPr>
                <w:rFonts w:asciiTheme="minorBidi" w:hAnsiTheme="minorBidi" w:hint="cs"/>
                <w:sz w:val="18"/>
                <w:szCs w:val="24"/>
                <w:rtl/>
              </w:rPr>
              <w:t>اً</w:t>
            </w:r>
            <w:r w:rsidRPr="007E2615">
              <w:rPr>
                <w:rFonts w:asciiTheme="minorBidi" w:hAnsiTheme="minorBidi"/>
                <w:sz w:val="18"/>
                <w:szCs w:val="24"/>
                <w:rtl/>
              </w:rPr>
              <w:t xml:space="preserve"> تدريجي</w:t>
            </w:r>
            <w:r w:rsidRPr="007E2615">
              <w:rPr>
                <w:rFonts w:asciiTheme="minorBidi" w:hAnsiTheme="minorBidi" w:hint="cs"/>
                <w:sz w:val="18"/>
                <w:szCs w:val="24"/>
                <w:rtl/>
              </w:rPr>
              <w:t>اً</w:t>
            </w:r>
            <w:r w:rsidRPr="007E2615">
              <w:rPr>
                <w:rFonts w:asciiTheme="minorBidi" w:hAnsiTheme="minorBidi"/>
                <w:sz w:val="18"/>
                <w:szCs w:val="24"/>
                <w:rtl/>
              </w:rPr>
              <w:t xml:space="preserve"> في القدرة على مراقبة</w:t>
            </w:r>
            <w:r w:rsidRPr="007E2615">
              <w:rPr>
                <w:rFonts w:asciiTheme="minorBidi" w:hAnsiTheme="minorBidi" w:hint="cs"/>
                <w:sz w:val="18"/>
                <w:szCs w:val="24"/>
                <w:rtl/>
              </w:rPr>
              <w:t xml:space="preserve"> المتغيرات </w:t>
            </w:r>
            <w:r w:rsidRPr="007E2615">
              <w:rPr>
                <w:rFonts w:ascii="Arial" w:hAnsi="Arial"/>
                <w:sz w:val="18"/>
                <w:szCs w:val="18"/>
              </w:rPr>
              <w:t>(ECVs)</w:t>
            </w:r>
            <w:r w:rsidRPr="007E2615">
              <w:rPr>
                <w:rFonts w:asciiTheme="minorBidi" w:hAnsiTheme="minorBidi"/>
                <w:sz w:val="18"/>
                <w:szCs w:val="24"/>
                <w:rtl/>
              </w:rPr>
              <w:t xml:space="preserve"> السطحية والغلاف الجوي </w:t>
            </w:r>
            <w:r w:rsidRPr="007E2615">
              <w:rPr>
                <w:rFonts w:asciiTheme="minorBidi" w:hAnsiTheme="minorBidi" w:hint="cs"/>
                <w:sz w:val="18"/>
                <w:szCs w:val="24"/>
                <w:rtl/>
              </w:rPr>
              <w:t>للهواء العلوي</w:t>
            </w:r>
            <w:r w:rsidRPr="007E2615">
              <w:rPr>
                <w:rFonts w:asciiTheme="minorBidi" w:hAnsiTheme="minorBidi"/>
                <w:sz w:val="18"/>
                <w:szCs w:val="24"/>
                <w:rtl/>
              </w:rPr>
              <w:t xml:space="preserve"> على أساس مستدام. وستشمل الفوائد أخذ عينات أكثر اكتمالاً من العديد من المتغيرات</w:t>
            </w:r>
            <w:r w:rsidRPr="007E2615">
              <w:rPr>
                <w:rFonts w:asciiTheme="minorBidi" w:hAnsiTheme="minorBidi" w:hint="cs"/>
                <w:sz w:val="18"/>
                <w:szCs w:val="24"/>
                <w:rtl/>
              </w:rPr>
              <w:t xml:space="preserve"> </w:t>
            </w:r>
            <w:r w:rsidRPr="007E2615">
              <w:rPr>
                <w:rFonts w:ascii="Arial" w:hAnsi="Arial"/>
                <w:sz w:val="18"/>
                <w:szCs w:val="18"/>
              </w:rPr>
              <w:t>(ECVs)</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فوق الأرض والمحيطات والغلاف الجليدي، وسد الفجوات </w:t>
            </w:r>
            <w:r w:rsidRPr="007E2615">
              <w:rPr>
                <w:rFonts w:asciiTheme="minorBidi" w:hAnsiTheme="minorBidi" w:hint="cs"/>
                <w:sz w:val="18"/>
                <w:szCs w:val="24"/>
                <w:rtl/>
              </w:rPr>
              <w:t>القائمة</w:t>
            </w:r>
            <w:r w:rsidRPr="007E2615">
              <w:rPr>
                <w:rFonts w:asciiTheme="minorBidi" w:hAnsiTheme="minorBidi"/>
                <w:sz w:val="18"/>
                <w:szCs w:val="24"/>
                <w:rtl/>
              </w:rPr>
              <w:t xml:space="preserve"> في العديد من المناطق الجغرافية. </w:t>
            </w:r>
            <w:r w:rsidRPr="007E2615">
              <w:rPr>
                <w:rFonts w:asciiTheme="minorBidi" w:hAnsiTheme="minorBidi" w:hint="cs"/>
                <w:sz w:val="18"/>
                <w:szCs w:val="24"/>
                <w:rtl/>
              </w:rPr>
              <w:t xml:space="preserve">والشبكة </w:t>
            </w:r>
            <w:r w:rsidRPr="007E2615">
              <w:rPr>
                <w:rFonts w:asciiTheme="minorBidi" w:hAnsiTheme="minorBidi"/>
                <w:sz w:val="18"/>
                <w:szCs w:val="24"/>
              </w:rPr>
              <w:t>(GBON)</w:t>
            </w:r>
            <w:r w:rsidRPr="007E2615">
              <w:rPr>
                <w:rFonts w:asciiTheme="minorBidi" w:hAnsiTheme="minorBidi" w:hint="cs"/>
                <w:sz w:val="18"/>
                <w:szCs w:val="24"/>
                <w:rtl/>
              </w:rPr>
              <w:t xml:space="preserve">، </w:t>
            </w:r>
            <w:r w:rsidRPr="007E2615">
              <w:rPr>
                <w:rFonts w:asciiTheme="minorBidi" w:hAnsiTheme="minorBidi"/>
                <w:sz w:val="18"/>
                <w:szCs w:val="24"/>
                <w:rtl/>
              </w:rPr>
              <w:t>إذا</w:t>
            </w:r>
            <w:r w:rsidRPr="007E2615">
              <w:rPr>
                <w:rFonts w:asciiTheme="minorBidi" w:hAnsiTheme="minorBidi" w:hint="cs"/>
                <w:sz w:val="18"/>
                <w:szCs w:val="24"/>
                <w:rtl/>
              </w:rPr>
              <w:t xml:space="preserve"> ما</w:t>
            </w:r>
            <w:r w:rsidRPr="007E2615">
              <w:rPr>
                <w:rFonts w:asciiTheme="minorBidi" w:hAnsiTheme="minorBidi"/>
                <w:sz w:val="18"/>
                <w:szCs w:val="24"/>
                <w:rtl/>
              </w:rPr>
              <w:t xml:space="preserve"> </w:t>
            </w:r>
            <w:r w:rsidRPr="007E2615">
              <w:rPr>
                <w:rFonts w:asciiTheme="minorBidi" w:hAnsiTheme="minorBidi" w:hint="cs"/>
                <w:sz w:val="18"/>
                <w:szCs w:val="24"/>
                <w:rtl/>
              </w:rPr>
              <w:t>نُفذت</w:t>
            </w:r>
            <w:r w:rsidRPr="007E2615">
              <w:rPr>
                <w:rFonts w:asciiTheme="minorBidi" w:hAnsiTheme="minorBidi"/>
                <w:sz w:val="18"/>
                <w:szCs w:val="24"/>
                <w:rtl/>
              </w:rPr>
              <w:t xml:space="preserve"> ب</w:t>
            </w:r>
            <w:r w:rsidRPr="007E2615">
              <w:rPr>
                <w:rFonts w:asciiTheme="minorBidi" w:hAnsiTheme="minorBidi" w:hint="cs"/>
                <w:sz w:val="18"/>
                <w:szCs w:val="24"/>
                <w:rtl/>
              </w:rPr>
              <w:t>شكل كامل</w:t>
            </w:r>
            <w:r w:rsidRPr="007E2615">
              <w:rPr>
                <w:rFonts w:asciiTheme="minorBidi" w:hAnsiTheme="minorBidi"/>
                <w:sz w:val="18"/>
                <w:szCs w:val="24"/>
                <w:rtl/>
              </w:rPr>
              <w:t xml:space="preserve">، ستفي بالمتطلبات المحددة </w:t>
            </w:r>
            <w:r w:rsidRPr="007E2615">
              <w:rPr>
                <w:rFonts w:asciiTheme="minorBidi" w:hAnsiTheme="minorBidi" w:hint="cs"/>
                <w:sz w:val="18"/>
                <w:szCs w:val="24"/>
                <w:rtl/>
              </w:rPr>
              <w:t xml:space="preserve">لمراقبة المتغيرات </w:t>
            </w:r>
            <w:r w:rsidRPr="007E2615">
              <w:rPr>
                <w:rFonts w:ascii="Arial" w:hAnsi="Arial"/>
                <w:sz w:val="18"/>
                <w:szCs w:val="18"/>
              </w:rPr>
              <w:t>(ECVs)</w:t>
            </w:r>
            <w:r w:rsidRPr="007E2615">
              <w:rPr>
                <w:rFonts w:asciiTheme="minorBidi" w:hAnsiTheme="minorBidi"/>
                <w:sz w:val="18"/>
                <w:szCs w:val="24"/>
                <w:rtl/>
              </w:rPr>
              <w:t xml:space="preserve"> لتلك التي تقيسها</w:t>
            </w:r>
            <w:r w:rsidRPr="007E2615">
              <w:rPr>
                <w:rFonts w:asciiTheme="minorBidi" w:hAnsiTheme="minorBidi" w:hint="cs"/>
                <w:sz w:val="18"/>
                <w:szCs w:val="24"/>
                <w:rtl/>
              </w:rPr>
              <w:t>.</w:t>
            </w:r>
          </w:p>
        </w:tc>
      </w:tr>
      <w:tr w:rsidR="007E2615" w:rsidRPr="007E2615" w14:paraId="1C556F53" w14:textId="77777777" w:rsidTr="00476F9E">
        <w:tc>
          <w:tcPr>
            <w:tcW w:w="939" w:type="pct"/>
            <w:gridSpan w:val="2"/>
            <w:shd w:val="clear" w:color="auto" w:fill="auto"/>
          </w:tcPr>
          <w:p w14:paraId="57E7CA07"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المنفذون</w:t>
            </w:r>
          </w:p>
        </w:tc>
        <w:tc>
          <w:tcPr>
            <w:tcW w:w="4061" w:type="pct"/>
            <w:shd w:val="clear" w:color="auto" w:fill="auto"/>
          </w:tcPr>
          <w:p w14:paraId="723E4C0D" w14:textId="5D4C46DB"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hint="cs"/>
                <w:sz w:val="18"/>
                <w:szCs w:val="24"/>
                <w:rtl/>
                <w:lang w:eastAsia="zh-TW"/>
              </w:rPr>
              <w:t xml:space="preserve">المنظمة </w:t>
            </w:r>
            <w:r w:rsidRPr="007E2615">
              <w:rPr>
                <w:rFonts w:asciiTheme="minorBidi" w:eastAsia="Verdana" w:hAnsiTheme="minorBidi"/>
                <w:sz w:val="18"/>
                <w:szCs w:val="24"/>
                <w:lang w:val="en-US" w:eastAsia="zh-TW"/>
              </w:rPr>
              <w:t>(WMO)</w:t>
            </w:r>
            <w:r w:rsidRPr="007E2615">
              <w:rPr>
                <w:rFonts w:asciiTheme="minorBidi" w:eastAsia="Verdana" w:hAnsiTheme="minorBidi" w:hint="cs"/>
                <w:sz w:val="18"/>
                <w:szCs w:val="24"/>
                <w:rtl/>
                <w:lang w:val="en-US" w:eastAsia="zh-TW"/>
              </w:rPr>
              <w:t xml:space="preserve">، النظام </w:t>
            </w:r>
            <w:r w:rsidRPr="007E2615">
              <w:rPr>
                <w:rFonts w:asciiTheme="minorBidi" w:eastAsia="Verdana" w:hAnsiTheme="minorBidi"/>
                <w:sz w:val="18"/>
                <w:szCs w:val="24"/>
                <w:lang w:val="en-US" w:eastAsia="zh-TW"/>
              </w:rPr>
              <w:t>(GCOS)</w:t>
            </w:r>
            <w:r w:rsidRPr="007E2615">
              <w:rPr>
                <w:rFonts w:asciiTheme="minorBidi" w:eastAsia="Verdana" w:hAnsiTheme="minorBidi" w:hint="cs"/>
                <w:sz w:val="18"/>
                <w:szCs w:val="24"/>
                <w:rtl/>
                <w:lang w:val="en-US" w:eastAsia="zh-TW"/>
              </w:rPr>
              <w:t>، النظام</w:t>
            </w:r>
            <w:r w:rsidR="004C5B87" w:rsidRPr="004C5B87">
              <w:rPr>
                <w:rFonts w:asciiTheme="minorBidi" w:eastAsia="Verdana" w:hAnsiTheme="minorBidi"/>
                <w:sz w:val="18"/>
                <w:szCs w:val="24"/>
                <w:rtl/>
                <w:lang w:val="en-US" w:eastAsia="zh-TW"/>
              </w:rPr>
              <w:t xml:space="preserve"> العالمي لرصد المحيطات</w:t>
            </w:r>
            <w:r w:rsidRPr="007E2615">
              <w:rPr>
                <w:rFonts w:asciiTheme="minorBidi" w:eastAsia="Verdana" w:hAnsiTheme="minorBidi" w:hint="cs"/>
                <w:sz w:val="18"/>
                <w:szCs w:val="24"/>
                <w:rtl/>
                <w:lang w:val="en-US" w:eastAsia="zh-TW"/>
              </w:rPr>
              <w:t xml:space="preserve"> </w:t>
            </w:r>
            <w:r w:rsidRPr="007E2615">
              <w:rPr>
                <w:rFonts w:asciiTheme="minorBidi" w:eastAsia="Verdana" w:hAnsiTheme="minorBidi"/>
                <w:sz w:val="18"/>
                <w:szCs w:val="24"/>
                <w:lang w:val="en-US" w:eastAsia="zh-TW"/>
              </w:rPr>
              <w:t>(GOOS)</w:t>
            </w:r>
            <w:r w:rsidRPr="007E2615">
              <w:rPr>
                <w:rFonts w:asciiTheme="minorBidi" w:eastAsia="Verdana" w:hAnsiTheme="minorBidi" w:hint="cs"/>
                <w:sz w:val="18"/>
                <w:szCs w:val="24"/>
                <w:rtl/>
                <w:lang w:val="en-US" w:eastAsia="zh-TW"/>
              </w:rPr>
              <w:t xml:space="preserve">، المرافق الوطنية </w:t>
            </w:r>
            <w:r w:rsidRPr="007E2615">
              <w:rPr>
                <w:rFonts w:asciiTheme="minorBidi" w:eastAsia="Verdana" w:hAnsiTheme="minorBidi"/>
                <w:sz w:val="18"/>
                <w:szCs w:val="24"/>
                <w:lang w:val="en-US" w:eastAsia="zh-TW"/>
              </w:rPr>
              <w:t>(NMHS)</w:t>
            </w:r>
            <w:r w:rsidRPr="007E2615">
              <w:rPr>
                <w:rFonts w:asciiTheme="minorBidi" w:eastAsia="Verdana" w:hAnsiTheme="minorBidi" w:hint="cs"/>
                <w:sz w:val="18"/>
                <w:szCs w:val="24"/>
                <w:rtl/>
                <w:lang w:val="en-US" w:eastAsia="zh-TW"/>
              </w:rPr>
              <w:t>.</w:t>
            </w:r>
          </w:p>
          <w:p w14:paraId="5AF882EF"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Theme="minorBidi" w:eastAsia="Verdana" w:hAnsiTheme="minorBidi" w:hint="cs"/>
                <w:sz w:val="18"/>
                <w:szCs w:val="24"/>
                <w:rtl/>
                <w:lang w:val="en-US" w:eastAsia="zh-TW"/>
              </w:rPr>
              <w:t xml:space="preserve">النظام </w:t>
            </w:r>
            <w:r w:rsidRPr="007E2615">
              <w:rPr>
                <w:rFonts w:asciiTheme="minorBidi" w:eastAsia="Verdana" w:hAnsiTheme="minorBidi"/>
                <w:sz w:val="18"/>
                <w:szCs w:val="24"/>
                <w:lang w:val="en-US" w:eastAsia="zh-TW"/>
              </w:rPr>
              <w:t>(GCOS)</w:t>
            </w:r>
            <w:r w:rsidRPr="007E2615">
              <w:rPr>
                <w:rFonts w:asciiTheme="minorBidi" w:eastAsia="Verdana" w:hAnsiTheme="minorBidi" w:hint="cs"/>
                <w:sz w:val="18"/>
                <w:szCs w:val="24"/>
                <w:rtl/>
                <w:lang w:val="en-US" w:eastAsia="zh-TW"/>
              </w:rPr>
              <w:t>،</w:t>
            </w:r>
            <w:r w:rsidRPr="007E2615">
              <w:rPr>
                <w:rFonts w:ascii="Arial" w:eastAsia="Verdana" w:hAnsi="Arial" w:hint="cs"/>
                <w:sz w:val="18"/>
                <w:szCs w:val="24"/>
                <w:rtl/>
                <w:lang w:val="en-US"/>
              </w:rPr>
              <w:t xml:space="preserve"> </w:t>
            </w:r>
            <w:r w:rsidRPr="007E2615">
              <w:rPr>
                <w:rFonts w:asciiTheme="minorBidi" w:eastAsia="Verdana" w:hAnsiTheme="minorBidi" w:hint="cs"/>
                <w:sz w:val="18"/>
                <w:szCs w:val="24"/>
                <w:rtl/>
                <w:lang w:eastAsia="zh-TW"/>
              </w:rPr>
              <w:t xml:space="preserve">المنظمة </w:t>
            </w:r>
            <w:r w:rsidRPr="007E2615">
              <w:rPr>
                <w:rFonts w:asciiTheme="minorBidi" w:eastAsia="Verdana" w:hAnsiTheme="minorBidi"/>
                <w:sz w:val="18"/>
                <w:szCs w:val="24"/>
                <w:lang w:val="en-US" w:eastAsia="zh-TW"/>
              </w:rPr>
              <w:t>(WMO)</w:t>
            </w:r>
            <w:r w:rsidRPr="007E2615">
              <w:rPr>
                <w:rFonts w:asciiTheme="minorBidi" w:eastAsia="Verdana" w:hAnsiTheme="minorBidi" w:hint="cs"/>
                <w:sz w:val="18"/>
                <w:szCs w:val="24"/>
                <w:rtl/>
                <w:lang w:val="en-US" w:eastAsia="zh-TW"/>
              </w:rPr>
              <w:t>،</w:t>
            </w:r>
            <w:r w:rsidRPr="007E2615">
              <w:rPr>
                <w:rFonts w:ascii="Arial" w:eastAsia="Verdana" w:hAnsi="Arial" w:hint="cs"/>
                <w:sz w:val="18"/>
                <w:szCs w:val="24"/>
                <w:rtl/>
                <w:lang w:val="en-US"/>
              </w:rPr>
              <w:t xml:space="preserve"> </w:t>
            </w:r>
            <w:r w:rsidRPr="007E2615">
              <w:rPr>
                <w:rFonts w:asciiTheme="minorBidi" w:eastAsia="Verdana" w:hAnsiTheme="minorBidi" w:hint="cs"/>
                <w:sz w:val="18"/>
                <w:szCs w:val="24"/>
                <w:rtl/>
                <w:lang w:val="en-US" w:eastAsia="zh-TW"/>
              </w:rPr>
              <w:t xml:space="preserve">المرافق الوطنية </w:t>
            </w:r>
            <w:r w:rsidRPr="007E2615">
              <w:rPr>
                <w:rFonts w:asciiTheme="minorBidi" w:eastAsia="Verdana" w:hAnsiTheme="minorBidi"/>
                <w:sz w:val="18"/>
                <w:szCs w:val="24"/>
                <w:lang w:val="en-US" w:eastAsia="zh-TW"/>
              </w:rPr>
              <w:t>(NMHS)</w:t>
            </w:r>
            <w:r w:rsidRPr="007E2615">
              <w:rPr>
                <w:rFonts w:asciiTheme="minorBidi" w:eastAsia="Verdana" w:hAnsiTheme="minorBidi" w:hint="cs"/>
                <w:sz w:val="18"/>
                <w:szCs w:val="24"/>
                <w:rtl/>
                <w:lang w:val="en-US" w:eastAsia="zh-TW"/>
              </w:rPr>
              <w:t>.</w:t>
            </w:r>
          </w:p>
          <w:p w14:paraId="0AC4008A"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sz w:val="18"/>
                <w:szCs w:val="24"/>
              </w:rPr>
            </w:pPr>
            <w:r w:rsidRPr="007E2615">
              <w:rPr>
                <w:sz w:val="18"/>
                <w:szCs w:val="24"/>
                <w:lang w:val="en-US"/>
              </w:rPr>
              <w:t>.3</w:t>
            </w:r>
            <w:r w:rsidRPr="007E2615">
              <w:rPr>
                <w:sz w:val="18"/>
                <w:szCs w:val="24"/>
                <w:rtl/>
                <w:lang w:val="en-US"/>
              </w:rPr>
              <w:tab/>
            </w:r>
            <w:r w:rsidRPr="007E2615">
              <w:rPr>
                <w:rFonts w:asciiTheme="minorBidi" w:hAnsiTheme="minorBidi" w:hint="cs"/>
                <w:sz w:val="18"/>
                <w:szCs w:val="24"/>
                <w:rtl/>
              </w:rPr>
              <w:t xml:space="preserve">المنظمة </w:t>
            </w:r>
            <w:r w:rsidRPr="007E2615">
              <w:rPr>
                <w:rFonts w:asciiTheme="minorBidi" w:hAnsiTheme="minorBidi"/>
                <w:sz w:val="18"/>
                <w:szCs w:val="24"/>
                <w:lang w:val="en-US"/>
              </w:rPr>
              <w:t>(WMO)</w:t>
            </w:r>
            <w:r w:rsidRPr="007E2615">
              <w:rPr>
                <w:rFonts w:asciiTheme="minorBidi" w:hAnsiTheme="minorBidi" w:hint="cs"/>
                <w:sz w:val="18"/>
                <w:szCs w:val="24"/>
                <w:rtl/>
                <w:lang w:val="en-US"/>
              </w:rPr>
              <w:t>،</w:t>
            </w:r>
            <w:r w:rsidRPr="007E2615">
              <w:rPr>
                <w:rFonts w:asciiTheme="minorBidi" w:eastAsia="MS Mincho" w:hAnsiTheme="minorBidi" w:hint="cs"/>
                <w:sz w:val="18"/>
                <w:szCs w:val="24"/>
                <w:rtl/>
              </w:rPr>
              <w:t xml:space="preserve"> </w:t>
            </w:r>
            <w:r w:rsidRPr="007E2615">
              <w:rPr>
                <w:rFonts w:asciiTheme="minorBidi" w:hAnsiTheme="minorBidi" w:hint="cs"/>
                <w:sz w:val="18"/>
                <w:szCs w:val="24"/>
                <w:rtl/>
                <w:lang w:val="en-US"/>
              </w:rPr>
              <w:t xml:space="preserve">النظام </w:t>
            </w:r>
            <w:r w:rsidRPr="007E2615">
              <w:rPr>
                <w:rFonts w:asciiTheme="minorBidi" w:hAnsiTheme="minorBidi"/>
                <w:sz w:val="18"/>
                <w:szCs w:val="24"/>
                <w:lang w:val="en-US"/>
              </w:rPr>
              <w:t>(GCOS)</w:t>
            </w:r>
            <w:r w:rsidRPr="007E2615">
              <w:rPr>
                <w:rFonts w:asciiTheme="minorBidi" w:hAnsiTheme="minorBidi" w:hint="cs"/>
                <w:sz w:val="18"/>
                <w:szCs w:val="24"/>
                <w:rtl/>
                <w:lang w:val="en-US"/>
              </w:rPr>
              <w:t>،</w:t>
            </w:r>
            <w:r w:rsidRPr="007E2615">
              <w:rPr>
                <w:rFonts w:asciiTheme="minorBidi" w:eastAsia="MS Mincho" w:hAnsiTheme="minorBidi" w:hint="cs"/>
                <w:sz w:val="18"/>
                <w:szCs w:val="24"/>
                <w:rtl/>
              </w:rPr>
              <w:t xml:space="preserve"> </w:t>
            </w:r>
            <w:r w:rsidRPr="007E2615">
              <w:rPr>
                <w:rFonts w:asciiTheme="minorBidi" w:hAnsiTheme="minorBidi" w:hint="cs"/>
                <w:sz w:val="18"/>
                <w:szCs w:val="24"/>
                <w:rtl/>
                <w:lang w:val="en-US"/>
              </w:rPr>
              <w:t xml:space="preserve">النظام </w:t>
            </w:r>
            <w:r w:rsidRPr="007E2615">
              <w:rPr>
                <w:rFonts w:asciiTheme="minorBidi" w:hAnsiTheme="minorBidi"/>
                <w:sz w:val="18"/>
                <w:szCs w:val="24"/>
                <w:lang w:val="en-US"/>
              </w:rPr>
              <w:t>(GOOS)</w:t>
            </w:r>
            <w:r w:rsidRPr="007E2615">
              <w:rPr>
                <w:rFonts w:asciiTheme="minorBidi" w:hAnsiTheme="minorBidi" w:hint="cs"/>
                <w:sz w:val="18"/>
                <w:szCs w:val="24"/>
                <w:rtl/>
                <w:lang w:val="en-US"/>
              </w:rPr>
              <w:t>،</w:t>
            </w:r>
            <w:r w:rsidRPr="007E2615">
              <w:rPr>
                <w:rFonts w:asciiTheme="minorBidi" w:eastAsia="MS Mincho" w:hAnsiTheme="minorBidi" w:hint="cs"/>
                <w:sz w:val="18"/>
                <w:szCs w:val="24"/>
                <w:rtl/>
              </w:rPr>
              <w:t xml:space="preserve"> </w:t>
            </w:r>
            <w:r w:rsidRPr="007E2615">
              <w:rPr>
                <w:rFonts w:asciiTheme="minorBidi" w:hAnsiTheme="minorBidi" w:hint="cs"/>
                <w:sz w:val="18"/>
                <w:szCs w:val="24"/>
                <w:rtl/>
                <w:lang w:val="en-US"/>
              </w:rPr>
              <w:t xml:space="preserve">المرافق الوطنية </w:t>
            </w:r>
            <w:r w:rsidRPr="007E2615">
              <w:rPr>
                <w:rFonts w:asciiTheme="minorBidi" w:hAnsiTheme="minorBidi"/>
                <w:sz w:val="18"/>
                <w:szCs w:val="24"/>
                <w:lang w:val="en-US"/>
              </w:rPr>
              <w:t>(NMHS)</w:t>
            </w:r>
            <w:r w:rsidRPr="007E2615">
              <w:rPr>
                <w:rFonts w:asciiTheme="minorBidi" w:hAnsiTheme="minorBidi" w:hint="cs"/>
                <w:sz w:val="18"/>
                <w:szCs w:val="24"/>
                <w:rtl/>
                <w:lang w:val="en-US"/>
              </w:rPr>
              <w:t>.</w:t>
            </w:r>
          </w:p>
        </w:tc>
      </w:tr>
      <w:tr w:rsidR="007E2615" w:rsidRPr="007E2615" w14:paraId="0137B64F" w14:textId="77777777" w:rsidTr="00476F9E">
        <w:tc>
          <w:tcPr>
            <w:tcW w:w="939" w:type="pct"/>
            <w:gridSpan w:val="2"/>
            <w:shd w:val="clear" w:color="auto" w:fill="auto"/>
          </w:tcPr>
          <w:p w14:paraId="149C77AE"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Arial" w:eastAsia="MS Mincho" w:hAnsi="Arial" w:hint="cs"/>
                <w:sz w:val="18"/>
                <w:szCs w:val="24"/>
                <w:rtl/>
              </w:rPr>
              <w:t>وسائل تقييم التقدم المحرز</w:t>
            </w:r>
          </w:p>
        </w:tc>
        <w:tc>
          <w:tcPr>
            <w:tcW w:w="4061" w:type="pct"/>
            <w:shd w:val="clear" w:color="auto" w:fill="auto"/>
          </w:tcPr>
          <w:p w14:paraId="51A80E59"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عدد محطات</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(بما في ذلك المنصات البحرية في المناطق الاقتصادية الخالصة </w:t>
            </w:r>
            <w:r w:rsidRPr="007E2615">
              <w:rPr>
                <w:rFonts w:asciiTheme="minorBidi" w:eastAsia="Verdana" w:hAnsiTheme="minorBidi"/>
                <w:sz w:val="18"/>
                <w:szCs w:val="24"/>
                <w:lang w:eastAsia="zh-TW"/>
              </w:rPr>
              <w:t>(EEZs)</w:t>
            </w:r>
            <w:r w:rsidRPr="007E2615">
              <w:rPr>
                <w:rFonts w:asciiTheme="minorBidi" w:eastAsia="Verdana" w:hAnsiTheme="minorBidi"/>
                <w:sz w:val="18"/>
                <w:szCs w:val="24"/>
                <w:rtl/>
                <w:lang w:eastAsia="zh-TW"/>
              </w:rPr>
              <w:t xml:space="preserve">)، واكتمالها الجغرافي واستمراريتها في توفير البيانات لمراكز البيانات وكذلك عبر نظام معلومات المنظمة </w:t>
            </w:r>
            <w:r w:rsidRPr="007E2615">
              <w:rPr>
                <w:rFonts w:asciiTheme="minorBidi" w:eastAsia="Verdana" w:hAnsiTheme="minorBidi"/>
                <w:sz w:val="18"/>
                <w:szCs w:val="24"/>
                <w:lang w:eastAsia="zh-TW"/>
              </w:rPr>
              <w:t>(WIS)</w:t>
            </w:r>
            <w:r w:rsidRPr="007E2615">
              <w:rPr>
                <w:rFonts w:asciiTheme="minorBidi" w:eastAsia="Verdana" w:hAnsiTheme="minorBidi"/>
                <w:sz w:val="18"/>
                <w:szCs w:val="24"/>
                <w:rtl/>
                <w:lang w:eastAsia="zh-TW"/>
              </w:rPr>
              <w:t>.</w:t>
            </w:r>
          </w:p>
          <w:p w14:paraId="373B58C1"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تقييم </w:t>
            </w:r>
            <w:r w:rsidRPr="007E2615">
              <w:rPr>
                <w:rFonts w:asciiTheme="minorBidi" w:eastAsia="Verdana" w:hAnsiTheme="minorBidi" w:hint="cs"/>
                <w:sz w:val="18"/>
                <w:szCs w:val="24"/>
                <w:rtl/>
                <w:lang w:eastAsia="zh-TW"/>
              </w:rPr>
              <w:t xml:space="preserve">يجريه </w:t>
            </w:r>
            <w:r w:rsidRPr="007E2615">
              <w:rPr>
                <w:rFonts w:asciiTheme="minorBidi" w:eastAsia="Verdana" w:hAnsiTheme="minorBidi"/>
                <w:sz w:val="18"/>
                <w:szCs w:val="24"/>
                <w:rtl/>
                <w:lang w:eastAsia="zh-TW"/>
              </w:rPr>
              <w:t xml:space="preserve">النظام </w:t>
            </w:r>
            <w:r w:rsidRPr="007E2615">
              <w:rPr>
                <w:rFonts w:asciiTheme="minorBidi" w:eastAsia="Verdana" w:hAnsiTheme="minorBidi"/>
                <w:sz w:val="18"/>
                <w:szCs w:val="24"/>
                <w:lang w:eastAsia="zh-TW"/>
              </w:rPr>
              <w:t>(GCOS)</w:t>
            </w:r>
            <w:r w:rsidRPr="007E2615">
              <w:rPr>
                <w:rFonts w:asciiTheme="minorBidi" w:eastAsia="Verdana" w:hAnsiTheme="minorBidi"/>
                <w:sz w:val="18"/>
                <w:szCs w:val="24"/>
                <w:rtl/>
                <w:lang w:eastAsia="zh-TW"/>
              </w:rPr>
              <w:t xml:space="preserve"> لاستمرار أهمية ودور كل من </w:t>
            </w:r>
            <w:r w:rsidRPr="007E2615">
              <w:rPr>
                <w:rFonts w:asciiTheme="minorBidi" w:eastAsia="Verdana" w:hAnsiTheme="minorBidi" w:hint="cs"/>
                <w:sz w:val="18"/>
                <w:szCs w:val="24"/>
                <w:rtl/>
                <w:lang w:eastAsia="zh-TW"/>
              </w:rPr>
              <w:t xml:space="preserve">الشبكة </w:t>
            </w:r>
            <w:r w:rsidRPr="007E2615">
              <w:rPr>
                <w:rFonts w:asciiTheme="minorBidi" w:eastAsia="Verdana" w:hAnsiTheme="minorBidi"/>
                <w:sz w:val="18"/>
                <w:szCs w:val="24"/>
                <w:lang w:eastAsia="zh-TW"/>
              </w:rPr>
              <w:t>(GSN)</w:t>
            </w:r>
            <w:r w:rsidRPr="007E2615">
              <w:rPr>
                <w:rFonts w:asciiTheme="minorBidi" w:eastAsia="Verdana" w:hAnsiTheme="minorBidi"/>
                <w:sz w:val="18"/>
                <w:szCs w:val="24"/>
                <w:rtl/>
                <w:lang w:eastAsia="zh-TW"/>
              </w:rPr>
              <w:t xml:space="preserve"> و</w:t>
            </w:r>
            <w:r w:rsidRPr="007E2615">
              <w:rPr>
                <w:rFonts w:asciiTheme="minorBidi" w:eastAsia="Verdana" w:hAnsiTheme="minorBidi" w:hint="cs"/>
                <w:sz w:val="18"/>
                <w:szCs w:val="24"/>
                <w:rtl/>
                <w:lang w:eastAsia="zh-TW"/>
              </w:rPr>
              <w:t xml:space="preserve">الشبكة </w:t>
            </w:r>
            <w:r w:rsidRPr="007E2615">
              <w:rPr>
                <w:rFonts w:asciiTheme="minorBidi" w:eastAsia="Verdana" w:hAnsiTheme="minorBidi"/>
                <w:sz w:val="18"/>
                <w:szCs w:val="24"/>
                <w:lang w:eastAsia="zh-TW"/>
              </w:rPr>
              <w:t>(GUAN)</w:t>
            </w:r>
            <w:r w:rsidRPr="007E2615">
              <w:rPr>
                <w:rFonts w:asciiTheme="minorBidi" w:eastAsia="Verdana" w:hAnsiTheme="minorBidi"/>
                <w:sz w:val="18"/>
                <w:szCs w:val="24"/>
                <w:rtl/>
                <w:lang w:eastAsia="zh-TW"/>
              </w:rPr>
              <w:t xml:space="preserve"> في الوقت الذي </w:t>
            </w:r>
            <w:r w:rsidRPr="007E2615">
              <w:rPr>
                <w:rFonts w:asciiTheme="minorBidi" w:eastAsia="Verdana" w:hAnsiTheme="minorBidi" w:hint="cs"/>
                <w:sz w:val="18"/>
                <w:szCs w:val="24"/>
                <w:rtl/>
                <w:lang w:eastAsia="zh-TW"/>
              </w:rPr>
              <w:t>ت</w:t>
            </w:r>
            <w:r w:rsidRPr="007E2615">
              <w:rPr>
                <w:rFonts w:asciiTheme="minorBidi" w:eastAsia="Verdana" w:hAnsiTheme="minorBidi"/>
                <w:sz w:val="18"/>
                <w:szCs w:val="24"/>
                <w:rtl/>
                <w:lang w:eastAsia="zh-TW"/>
              </w:rPr>
              <w:t xml:space="preserve">عتبر فيه </w:t>
            </w:r>
            <w:bookmarkStart w:id="46" w:name="_Hlk126231247"/>
            <w:r w:rsidRPr="007E2615">
              <w:rPr>
                <w:rFonts w:asciiTheme="minorBidi" w:eastAsia="Verdana" w:hAnsiTheme="minorBidi" w:hint="cs"/>
                <w:sz w:val="18"/>
                <w:szCs w:val="24"/>
                <w:rtl/>
                <w:lang w:eastAsia="zh-TW"/>
              </w:rPr>
              <w:t>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hint="cs"/>
                <w:sz w:val="18"/>
                <w:szCs w:val="24"/>
                <w:rtl/>
                <w:lang w:eastAsia="zh-TW"/>
              </w:rPr>
              <w:t xml:space="preserve"> </w:t>
            </w:r>
            <w:bookmarkEnd w:id="46"/>
            <w:r w:rsidRPr="007E2615">
              <w:rPr>
                <w:rFonts w:asciiTheme="minorBidi" w:eastAsia="Verdana" w:hAnsiTheme="minorBidi"/>
                <w:sz w:val="18"/>
                <w:szCs w:val="24"/>
                <w:rtl/>
                <w:lang w:eastAsia="zh-TW"/>
              </w:rPr>
              <w:t>منفَّذ</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بالكامل في مرحلته</w:t>
            </w:r>
            <w:r w:rsidRPr="007E2615">
              <w:rPr>
                <w:rFonts w:asciiTheme="minorBidi" w:eastAsia="Verdana" w:hAnsiTheme="minorBidi" w:hint="cs"/>
                <w:sz w:val="18"/>
                <w:szCs w:val="24"/>
                <w:rtl/>
                <w:lang w:eastAsia="zh-TW"/>
              </w:rPr>
              <w:t>ا</w:t>
            </w:r>
            <w:r w:rsidRPr="007E2615">
              <w:rPr>
                <w:rFonts w:asciiTheme="minorBidi" w:eastAsia="Verdana" w:hAnsiTheme="minorBidi"/>
                <w:sz w:val="18"/>
                <w:szCs w:val="24"/>
                <w:rtl/>
                <w:lang w:eastAsia="zh-TW"/>
              </w:rPr>
              <w:t xml:space="preserve"> الأولى مع تقديم توصيات إلى اللجنة التوجيهية للنظام</w:t>
            </w:r>
            <w:r w:rsidRPr="007E2615">
              <w:rPr>
                <w:rFonts w:asciiTheme="minorBidi" w:eastAsia="Verdana" w:hAnsiTheme="minorBidi" w:hint="cs"/>
                <w:sz w:val="18"/>
                <w:szCs w:val="24"/>
                <w:rtl/>
                <w:lang w:eastAsia="zh-TW"/>
              </w:rPr>
              <w:t xml:space="preserve"> </w:t>
            </w:r>
            <w:r w:rsidRPr="007E2615">
              <w:rPr>
                <w:rFonts w:asciiTheme="minorBidi" w:eastAsia="Verdana" w:hAnsiTheme="minorBidi"/>
                <w:sz w:val="18"/>
                <w:szCs w:val="24"/>
                <w:lang w:eastAsia="zh-TW"/>
              </w:rPr>
              <w:t>(GCOS)</w:t>
            </w:r>
            <w:r w:rsidRPr="007E2615">
              <w:rPr>
                <w:rFonts w:asciiTheme="minorBidi" w:eastAsia="Verdana" w:hAnsiTheme="minorBidi"/>
                <w:sz w:val="18"/>
                <w:szCs w:val="24"/>
                <w:rtl/>
                <w:lang w:eastAsia="zh-TW"/>
              </w:rPr>
              <w:t>.</w:t>
            </w:r>
          </w:p>
          <w:p w14:paraId="7AC8B795"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تم توسيع نطاق </w:t>
            </w:r>
            <w:r w:rsidRPr="007E2615">
              <w:rPr>
                <w:rFonts w:asciiTheme="minorBidi" w:eastAsia="Verdana" w:hAnsiTheme="minorBidi" w:hint="cs"/>
                <w:sz w:val="18"/>
                <w:szCs w:val="24"/>
                <w:rtl/>
                <w:lang w:eastAsia="zh-TW"/>
              </w:rPr>
              <w:t>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hint="cs"/>
                <w:sz w:val="18"/>
                <w:szCs w:val="24"/>
                <w:rtl/>
                <w:lang w:eastAsia="zh-TW"/>
              </w:rPr>
              <w:t xml:space="preserve"> </w:t>
            </w:r>
            <w:r w:rsidRPr="007E2615">
              <w:rPr>
                <w:rFonts w:asciiTheme="minorBidi" w:eastAsia="Verdana" w:hAnsiTheme="minorBidi"/>
                <w:sz w:val="18"/>
                <w:szCs w:val="24"/>
                <w:rtl/>
                <w:lang w:eastAsia="zh-TW"/>
              </w:rPr>
              <w:t>ل</w:t>
            </w:r>
            <w:r w:rsidRPr="007E2615">
              <w:rPr>
                <w:rFonts w:asciiTheme="minorBidi" w:eastAsia="Verdana" w:hAnsiTheme="minorBidi" w:hint="cs"/>
                <w:sz w:val="18"/>
                <w:szCs w:val="24"/>
                <w:rtl/>
                <w:lang w:eastAsia="zh-TW"/>
              </w:rPr>
              <w:t>ت</w:t>
            </w:r>
            <w:r w:rsidRPr="007E2615">
              <w:rPr>
                <w:rFonts w:asciiTheme="minorBidi" w:eastAsia="Verdana" w:hAnsiTheme="minorBidi"/>
                <w:sz w:val="18"/>
                <w:szCs w:val="24"/>
                <w:rtl/>
                <w:lang w:eastAsia="zh-TW"/>
              </w:rPr>
              <w:t>شمل</w:t>
            </w:r>
            <w:r w:rsidRPr="007E2615">
              <w:rPr>
                <w:rFonts w:asciiTheme="minorBidi" w:eastAsia="Verdana" w:hAnsiTheme="minorBidi" w:hint="cs"/>
                <w:sz w:val="18"/>
                <w:szCs w:val="24"/>
                <w:rtl/>
                <w:lang w:eastAsia="zh-TW"/>
              </w:rPr>
              <w:t xml:space="preserve"> متغيرات مناخية أساسية </w:t>
            </w:r>
            <w:r w:rsidRPr="007E2615">
              <w:rPr>
                <w:rFonts w:asciiTheme="minorBidi" w:eastAsia="Verdana" w:hAnsiTheme="minorBidi"/>
                <w:sz w:val="18"/>
                <w:szCs w:val="24"/>
                <w:lang w:val="en-US" w:eastAsia="zh-TW"/>
              </w:rPr>
              <w:t>(ECVs)</w:t>
            </w:r>
            <w:r w:rsidRPr="007E2615">
              <w:rPr>
                <w:rFonts w:asciiTheme="minorBidi" w:eastAsia="Verdana" w:hAnsiTheme="minorBidi"/>
                <w:sz w:val="18"/>
                <w:szCs w:val="24"/>
                <w:rtl/>
                <w:lang w:eastAsia="zh-TW"/>
              </w:rPr>
              <w:t xml:space="preserve"> إضافية </w:t>
            </w:r>
            <w:r w:rsidRPr="007E2615">
              <w:rPr>
                <w:rFonts w:asciiTheme="minorBidi" w:eastAsia="Verdana" w:hAnsiTheme="minorBidi" w:hint="cs"/>
                <w:sz w:val="18"/>
                <w:szCs w:val="24"/>
                <w:rtl/>
                <w:lang w:eastAsia="zh-TW"/>
              </w:rPr>
              <w:t>تُرصد</w:t>
            </w:r>
            <w:r w:rsidRPr="007E2615">
              <w:rPr>
                <w:rFonts w:asciiTheme="minorBidi" w:eastAsia="Verdana" w:hAnsiTheme="minorBidi"/>
                <w:sz w:val="18"/>
                <w:szCs w:val="24"/>
                <w:rtl/>
                <w:lang w:eastAsia="zh-TW"/>
              </w:rPr>
              <w:t xml:space="preserve"> بعد ذلك على أساس مستدام كجزء من عمليات</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الموسعة.</w:t>
            </w:r>
          </w:p>
        </w:tc>
      </w:tr>
      <w:tr w:rsidR="007E2615" w:rsidRPr="007E2615" w14:paraId="613053FA" w14:textId="77777777" w:rsidTr="00476F9E">
        <w:tc>
          <w:tcPr>
            <w:tcW w:w="939" w:type="pct"/>
            <w:gridSpan w:val="2"/>
            <w:shd w:val="clear" w:color="auto" w:fill="auto"/>
          </w:tcPr>
          <w:p w14:paraId="5159ACD2"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تفاصيل إضافية</w:t>
            </w:r>
          </w:p>
        </w:tc>
        <w:tc>
          <w:tcPr>
            <w:tcW w:w="4061" w:type="pct"/>
            <w:shd w:val="clear" w:color="auto" w:fill="auto"/>
          </w:tcPr>
          <w:p w14:paraId="7847D000"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بالتعاون مع المنظمة </w:t>
            </w:r>
            <w:r w:rsidRPr="007E2615">
              <w:rPr>
                <w:rFonts w:asciiTheme="minorBidi" w:eastAsia="Verdana" w:hAnsiTheme="minorBidi"/>
                <w:sz w:val="18"/>
                <w:szCs w:val="24"/>
                <w:lang w:eastAsia="zh-TW"/>
              </w:rPr>
              <w:t>(WMO)</w:t>
            </w:r>
            <w:r w:rsidRPr="007E2615">
              <w:rPr>
                <w:rFonts w:asciiTheme="minorBidi" w:eastAsia="Verdana" w:hAnsiTheme="minorBidi"/>
                <w:sz w:val="18"/>
                <w:szCs w:val="24"/>
                <w:rtl/>
                <w:lang w:eastAsia="zh-TW"/>
              </w:rPr>
              <w:t xml:space="preserve">، ضمان التنفيذ الكامل </w:t>
            </w:r>
            <w:r w:rsidRPr="007E2615">
              <w:rPr>
                <w:rFonts w:asciiTheme="minorBidi" w:eastAsia="Verdana" w:hAnsiTheme="minorBidi" w:hint="cs"/>
                <w:sz w:val="18"/>
                <w:szCs w:val="24"/>
                <w:rtl/>
                <w:lang w:eastAsia="zh-TW"/>
              </w:rPr>
              <w:t>ل</w:t>
            </w:r>
            <w:r w:rsidRPr="007E2615">
              <w:rPr>
                <w:rFonts w:asciiTheme="minorBidi" w:eastAsia="Verdana" w:hAnsiTheme="minorBidi"/>
                <w:sz w:val="18"/>
                <w:szCs w:val="24"/>
                <w:rtl/>
                <w:lang w:eastAsia="zh-TW"/>
              </w:rPr>
              <w:t xml:space="preserve">لشبكة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وآلية</w:t>
            </w:r>
            <w:r w:rsidRPr="007E2615">
              <w:rPr>
                <w:rFonts w:asciiTheme="minorBidi" w:eastAsia="Verdana" w:hAnsiTheme="minorBidi" w:hint="cs"/>
                <w:sz w:val="18"/>
                <w:szCs w:val="24"/>
                <w:rtl/>
                <w:lang w:eastAsia="zh-TW"/>
              </w:rPr>
              <w:t xml:space="preserve"> مرفق</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(SOFF)</w:t>
            </w:r>
            <w:r w:rsidRPr="007E2615">
              <w:rPr>
                <w:rFonts w:asciiTheme="minorBidi" w:eastAsia="Verdana" w:hAnsiTheme="minorBidi"/>
                <w:sz w:val="18"/>
                <w:szCs w:val="24"/>
                <w:rtl/>
                <w:lang w:eastAsia="zh-TW"/>
              </w:rPr>
              <w:t xml:space="preserve"> </w:t>
            </w:r>
            <w:r w:rsidRPr="007E2615">
              <w:rPr>
                <w:rFonts w:asciiTheme="minorBidi" w:eastAsia="Verdana" w:hAnsiTheme="minorBidi" w:hint="cs"/>
                <w:sz w:val="18"/>
                <w:szCs w:val="24"/>
                <w:rtl/>
                <w:lang w:eastAsia="zh-TW"/>
              </w:rPr>
              <w:t>ذات الصلة</w:t>
            </w:r>
            <w:r w:rsidRPr="007E2615">
              <w:rPr>
                <w:rFonts w:asciiTheme="minorBidi" w:eastAsia="Verdana" w:hAnsiTheme="minorBidi"/>
                <w:sz w:val="18"/>
                <w:szCs w:val="24"/>
                <w:rtl/>
                <w:lang w:eastAsia="zh-TW"/>
              </w:rPr>
              <w:t xml:space="preserve"> لسد الفجوات </w:t>
            </w:r>
            <w:r w:rsidRPr="007E2615">
              <w:rPr>
                <w:rFonts w:asciiTheme="minorBidi" w:eastAsia="Verdana" w:hAnsiTheme="minorBidi" w:hint="cs"/>
                <w:sz w:val="18"/>
                <w:szCs w:val="24"/>
                <w:rtl/>
                <w:lang w:eastAsia="zh-TW"/>
              </w:rPr>
              <w:t>ال</w:t>
            </w:r>
            <w:r w:rsidRPr="007E2615">
              <w:rPr>
                <w:rFonts w:asciiTheme="minorBidi" w:eastAsia="Verdana" w:hAnsiTheme="minorBidi"/>
                <w:sz w:val="18"/>
                <w:szCs w:val="24"/>
                <w:rtl/>
                <w:lang w:eastAsia="zh-TW"/>
              </w:rPr>
              <w:t xml:space="preserve">طويلة الأمد لرصد المناخ فوق الأرض والمحيطات. </w:t>
            </w:r>
            <w:r w:rsidRPr="007E2615">
              <w:rPr>
                <w:rFonts w:asciiTheme="minorBidi" w:eastAsia="Verdana" w:hAnsiTheme="minorBidi" w:hint="cs"/>
                <w:sz w:val="18"/>
                <w:szCs w:val="24"/>
                <w:rtl/>
                <w:lang w:eastAsia="zh-TW"/>
              </w:rPr>
              <w:t>و</w:t>
            </w:r>
            <w:r w:rsidRPr="007E2615">
              <w:rPr>
                <w:rFonts w:asciiTheme="minorBidi" w:eastAsia="Verdana" w:hAnsiTheme="minorBidi"/>
                <w:sz w:val="18"/>
                <w:szCs w:val="24"/>
                <w:rtl/>
                <w:lang w:eastAsia="zh-TW"/>
              </w:rPr>
              <w:t xml:space="preserve">على وجه الخصوص، </w:t>
            </w:r>
            <w:r w:rsidRPr="007E2615">
              <w:rPr>
                <w:rFonts w:asciiTheme="minorBidi" w:eastAsia="Verdana" w:hAnsiTheme="minorBidi" w:hint="cs"/>
                <w:sz w:val="18"/>
                <w:szCs w:val="24"/>
                <w:rtl/>
                <w:lang w:eastAsia="zh-TW"/>
              </w:rPr>
              <w:t>ضمان ما يلي</w:t>
            </w:r>
            <w:r w:rsidRPr="007E2615">
              <w:rPr>
                <w:rFonts w:asciiTheme="minorBidi" w:eastAsia="Verdana" w:hAnsiTheme="minorBidi"/>
                <w:sz w:val="18"/>
                <w:szCs w:val="24"/>
                <w:rtl/>
                <w:lang w:eastAsia="zh-TW"/>
              </w:rPr>
              <w:t>:</w:t>
            </w:r>
          </w:p>
          <w:p w14:paraId="760381E3" w14:textId="77777777" w:rsidR="007E2615" w:rsidRPr="007E2615" w:rsidRDefault="007E2615" w:rsidP="007E2615">
            <w:pPr>
              <w:tabs>
                <w:tab w:val="clear" w:pos="1134"/>
              </w:tabs>
              <w:bidi/>
              <w:spacing w:before="60" w:line="280" w:lineRule="exact"/>
              <w:ind w:left="992" w:hanging="360"/>
              <w:jc w:val="left"/>
              <w:rPr>
                <w:rFonts w:asciiTheme="minorBidi" w:eastAsia="MS Mincho" w:hAnsiTheme="minorBidi"/>
                <w:color w:val="000000"/>
                <w:sz w:val="18"/>
                <w:szCs w:val="24"/>
              </w:rPr>
            </w:pPr>
            <w:r w:rsidRPr="007E2615">
              <w:rPr>
                <w:rFonts w:asciiTheme="minorBidi" w:eastAsia="MS Mincho" w:hAnsiTheme="minorBidi"/>
                <w:color w:val="000000"/>
                <w:sz w:val="18"/>
                <w:szCs w:val="24"/>
              </w:rPr>
              <w:t>●</w:t>
            </w:r>
            <w:r w:rsidRPr="007E2615">
              <w:rPr>
                <w:rFonts w:asciiTheme="minorBidi" w:eastAsia="MS Mincho" w:hAnsiTheme="minorBidi"/>
                <w:color w:val="000000"/>
                <w:sz w:val="18"/>
                <w:szCs w:val="24"/>
              </w:rPr>
              <w:tab/>
            </w:r>
            <w:r w:rsidRPr="007E2615">
              <w:rPr>
                <w:rFonts w:asciiTheme="minorBidi" w:hAnsiTheme="minorBidi"/>
                <w:sz w:val="18"/>
                <w:szCs w:val="24"/>
                <w:rtl/>
              </w:rPr>
              <w:t>تنفيذ</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الأولي</w:t>
            </w:r>
            <w:r w:rsidRPr="007E2615">
              <w:rPr>
                <w:rFonts w:asciiTheme="minorBidi" w:hAnsiTheme="minorBidi" w:hint="cs"/>
                <w:sz w:val="18"/>
                <w:szCs w:val="24"/>
                <w:rtl/>
              </w:rPr>
              <w:t>ة</w:t>
            </w:r>
            <w:r w:rsidRPr="007E2615">
              <w:rPr>
                <w:rFonts w:asciiTheme="minorBidi" w:hAnsiTheme="minorBidi"/>
                <w:sz w:val="18"/>
                <w:szCs w:val="24"/>
                <w:rtl/>
              </w:rPr>
              <w:t xml:space="preserve"> كما </w:t>
            </w:r>
            <w:r w:rsidRPr="007E2615">
              <w:rPr>
                <w:rFonts w:asciiTheme="minorBidi" w:hAnsiTheme="minorBidi" w:hint="cs"/>
                <w:sz w:val="18"/>
                <w:szCs w:val="24"/>
                <w:rtl/>
              </w:rPr>
              <w:t xml:space="preserve">اعتمدها المؤتمر التابع للمنظمة </w:t>
            </w:r>
            <w:r w:rsidRPr="007E2615">
              <w:rPr>
                <w:rFonts w:asciiTheme="minorBidi" w:hAnsiTheme="minorBidi"/>
                <w:sz w:val="18"/>
                <w:szCs w:val="24"/>
                <w:lang w:val="en-US"/>
              </w:rPr>
              <w:t>(WMO)</w:t>
            </w:r>
            <w:r w:rsidRPr="007E2615">
              <w:rPr>
                <w:rFonts w:asciiTheme="minorBidi" w:hAnsiTheme="minorBidi" w:hint="cs"/>
                <w:sz w:val="18"/>
                <w:szCs w:val="24"/>
                <w:rtl/>
              </w:rPr>
              <w:t xml:space="preserve"> في دورته الاستثنائية</w:t>
            </w:r>
            <w:r w:rsidRPr="007E2615">
              <w:rPr>
                <w:rFonts w:asciiTheme="minorBidi" w:hAnsiTheme="minorBidi"/>
                <w:sz w:val="18"/>
                <w:szCs w:val="24"/>
                <w:rtl/>
              </w:rPr>
              <w:t xml:space="preserve"> في عام </w:t>
            </w:r>
            <w:r w:rsidRPr="007E2615">
              <w:rPr>
                <w:rFonts w:asciiTheme="minorBidi" w:hAnsiTheme="minorBidi"/>
                <w:sz w:val="18"/>
                <w:szCs w:val="24"/>
              </w:rPr>
              <w:t>2021</w:t>
            </w:r>
            <w:r w:rsidRPr="007E2615">
              <w:rPr>
                <w:rFonts w:asciiTheme="minorBidi" w:hAnsiTheme="minorBidi"/>
                <w:sz w:val="18"/>
                <w:szCs w:val="24"/>
                <w:rtl/>
              </w:rPr>
              <w:t xml:space="preserve"> </w:t>
            </w:r>
            <w:r w:rsidRPr="007E2615">
              <w:rPr>
                <w:rFonts w:asciiTheme="minorBidi" w:hAnsiTheme="minorBidi" w:hint="cs"/>
                <w:sz w:val="18"/>
                <w:szCs w:val="24"/>
                <w:rtl/>
              </w:rPr>
              <w:t>تنفيذاً كاملاً</w:t>
            </w:r>
            <w:r w:rsidRPr="007E2615">
              <w:rPr>
                <w:rFonts w:asciiTheme="minorBidi" w:hAnsiTheme="minorBidi"/>
                <w:sz w:val="18"/>
                <w:szCs w:val="24"/>
                <w:rtl/>
              </w:rPr>
              <w:t>، بما في ذلك مكونات الهواء السطحي والعلوي</w:t>
            </w:r>
          </w:p>
          <w:p w14:paraId="7F9AE543" w14:textId="77777777" w:rsidR="007E2615" w:rsidRPr="007E2615" w:rsidRDefault="007E2615" w:rsidP="007E2615">
            <w:pPr>
              <w:tabs>
                <w:tab w:val="clear" w:pos="1134"/>
              </w:tabs>
              <w:bidi/>
              <w:spacing w:before="60" w:line="280" w:lineRule="exact"/>
              <w:ind w:left="992" w:hanging="360"/>
              <w:jc w:val="left"/>
              <w:rPr>
                <w:rFonts w:asciiTheme="minorBidi" w:eastAsia="MS Mincho" w:hAnsiTheme="minorBidi"/>
                <w:color w:val="000000"/>
                <w:sz w:val="18"/>
                <w:szCs w:val="24"/>
              </w:rPr>
            </w:pPr>
            <w:r w:rsidRPr="007E2615">
              <w:rPr>
                <w:rFonts w:asciiTheme="minorBidi" w:eastAsia="MS Mincho" w:hAnsiTheme="minorBidi"/>
                <w:color w:val="000000"/>
                <w:sz w:val="18"/>
                <w:szCs w:val="24"/>
              </w:rPr>
              <w:lastRenderedPageBreak/>
              <w:t>●</w:t>
            </w:r>
            <w:r w:rsidRPr="007E2615">
              <w:rPr>
                <w:rFonts w:asciiTheme="minorBidi" w:eastAsia="MS Mincho" w:hAnsiTheme="minorBidi"/>
                <w:color w:val="000000"/>
                <w:sz w:val="18"/>
                <w:szCs w:val="24"/>
              </w:rPr>
              <w:tab/>
            </w:r>
            <w:r w:rsidRPr="007E2615">
              <w:rPr>
                <w:rFonts w:asciiTheme="minorBidi" w:hAnsiTheme="minorBidi"/>
                <w:sz w:val="18"/>
                <w:szCs w:val="24"/>
                <w:rtl/>
              </w:rPr>
              <w:t xml:space="preserve">تشجيع </w:t>
            </w:r>
            <w:r w:rsidRPr="007E2615">
              <w:rPr>
                <w:rFonts w:asciiTheme="minorBidi" w:hAnsiTheme="minorBidi" w:hint="cs"/>
                <w:sz w:val="18"/>
                <w:szCs w:val="24"/>
                <w:rtl/>
              </w:rPr>
              <w:t>ال</w:t>
            </w:r>
            <w:r w:rsidRPr="007E2615">
              <w:rPr>
                <w:rFonts w:asciiTheme="minorBidi" w:hAnsiTheme="minorBidi"/>
                <w:sz w:val="18"/>
                <w:szCs w:val="24"/>
                <w:rtl/>
              </w:rPr>
              <w:t>محطات</w:t>
            </w:r>
            <w:r w:rsidRPr="007E2615">
              <w:rPr>
                <w:rFonts w:asciiTheme="minorBidi" w:hAnsiTheme="minorBidi" w:hint="cs"/>
                <w:sz w:val="18"/>
                <w:szCs w:val="24"/>
                <w:rtl/>
              </w:rPr>
              <w:t xml:space="preserve"> </w:t>
            </w:r>
            <w:r w:rsidRPr="007E2615">
              <w:rPr>
                <w:rFonts w:asciiTheme="minorBidi" w:hAnsiTheme="minorBidi"/>
                <w:sz w:val="18"/>
                <w:szCs w:val="24"/>
                <w:rtl/>
              </w:rPr>
              <w:t xml:space="preserve">السطحية </w:t>
            </w:r>
            <w:r w:rsidRPr="007E2615">
              <w:rPr>
                <w:rFonts w:asciiTheme="minorBidi" w:hAnsiTheme="minorBidi" w:hint="cs"/>
                <w:sz w:val="18"/>
                <w:szCs w:val="24"/>
                <w:rtl/>
              </w:rPr>
              <w:t>للشبكة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على تقديم ملخصات شهرية ويومية</w:t>
            </w:r>
            <w:r w:rsidRPr="007E2615">
              <w:rPr>
                <w:rFonts w:asciiTheme="minorBidi" w:hAnsiTheme="minorBidi" w:hint="cs"/>
                <w:sz w:val="18"/>
                <w:szCs w:val="24"/>
                <w:rtl/>
              </w:rPr>
              <w:t>،</w:t>
            </w:r>
            <w:r w:rsidRPr="007E2615">
              <w:rPr>
                <w:rFonts w:asciiTheme="minorBidi" w:hAnsiTheme="minorBidi"/>
                <w:sz w:val="18"/>
                <w:szCs w:val="24"/>
                <w:rtl/>
              </w:rPr>
              <w:t xml:space="preserve"> بالإضافة إلى التقارير الشاملة</w:t>
            </w:r>
          </w:p>
          <w:p w14:paraId="745A28A8" w14:textId="77777777" w:rsidR="007E2615" w:rsidRPr="007E2615" w:rsidRDefault="007E2615" w:rsidP="007E2615">
            <w:pPr>
              <w:tabs>
                <w:tab w:val="clear" w:pos="1134"/>
              </w:tabs>
              <w:bidi/>
              <w:spacing w:before="60" w:line="280" w:lineRule="exact"/>
              <w:ind w:left="992" w:hanging="360"/>
              <w:jc w:val="left"/>
              <w:rPr>
                <w:rFonts w:asciiTheme="minorBidi" w:eastAsia="MS Mincho" w:hAnsiTheme="minorBidi"/>
                <w:i/>
                <w:color w:val="000000"/>
                <w:sz w:val="18"/>
                <w:szCs w:val="24"/>
              </w:rPr>
            </w:pPr>
            <w:r w:rsidRPr="007E2615">
              <w:rPr>
                <w:rFonts w:asciiTheme="minorBidi" w:eastAsia="MS Mincho" w:hAnsiTheme="minorBidi"/>
                <w:color w:val="000000"/>
                <w:sz w:val="18"/>
                <w:szCs w:val="24"/>
              </w:rPr>
              <w:t>●</w:t>
            </w:r>
            <w:r w:rsidRPr="007E2615">
              <w:rPr>
                <w:rFonts w:asciiTheme="minorBidi" w:eastAsia="MS Mincho" w:hAnsiTheme="minorBidi"/>
                <w:color w:val="000000"/>
                <w:sz w:val="18"/>
                <w:szCs w:val="24"/>
              </w:rPr>
              <w:tab/>
            </w:r>
            <w:r w:rsidRPr="007E2615">
              <w:rPr>
                <w:rFonts w:asciiTheme="minorBidi" w:hAnsiTheme="minorBidi"/>
                <w:sz w:val="18"/>
                <w:szCs w:val="24"/>
                <w:rtl/>
              </w:rPr>
              <w:t>استخدام</w:t>
            </w:r>
            <w:r w:rsidRPr="007E2615">
              <w:rPr>
                <w:rFonts w:asciiTheme="minorBidi" w:hAnsiTheme="minorBidi" w:hint="cs"/>
                <w:sz w:val="18"/>
                <w:szCs w:val="24"/>
                <w:rtl/>
              </w:rPr>
              <w:t xml:space="preserve"> 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sz w:val="18"/>
                <w:szCs w:val="24"/>
                <w:rtl/>
              </w:rPr>
              <w:t xml:space="preserve"> لاستهداف مناطق </w:t>
            </w:r>
            <w:r w:rsidRPr="007E2615">
              <w:rPr>
                <w:rFonts w:asciiTheme="minorBidi" w:hAnsiTheme="minorBidi" w:hint="cs"/>
                <w:sz w:val="18"/>
                <w:szCs w:val="24"/>
                <w:rtl/>
              </w:rPr>
              <w:t>شحيحة</w:t>
            </w:r>
            <w:r w:rsidRPr="007E2615">
              <w:rPr>
                <w:rFonts w:asciiTheme="minorBidi" w:hAnsiTheme="minorBidi"/>
                <w:sz w:val="18"/>
                <w:szCs w:val="24"/>
                <w:rtl/>
              </w:rPr>
              <w:t xml:space="preserve"> البيانات على الأرض والمناطق الاقتصادية الخالصة</w:t>
            </w:r>
            <w:r w:rsidRPr="007E2615">
              <w:rPr>
                <w:rFonts w:asciiTheme="minorBidi" w:hAnsiTheme="minorBidi" w:hint="cs"/>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وضمان استمرارية القدرة</w:t>
            </w:r>
          </w:p>
          <w:p w14:paraId="41D6B5D5" w14:textId="77777777" w:rsidR="007E2615" w:rsidRPr="007E2615" w:rsidRDefault="007E2615" w:rsidP="007E2615">
            <w:pPr>
              <w:tabs>
                <w:tab w:val="clear" w:pos="1134"/>
              </w:tabs>
              <w:bidi/>
              <w:spacing w:before="60" w:line="280" w:lineRule="exact"/>
              <w:ind w:left="208" w:hanging="284"/>
              <w:jc w:val="left"/>
              <w:rPr>
                <w:rFonts w:asciiTheme="minorBidi" w:eastAsia="MS Mincho" w:hAnsiTheme="minorBidi"/>
                <w:sz w:val="18"/>
                <w:szCs w:val="24"/>
                <w:rtl/>
              </w:rPr>
            </w:pPr>
            <w:r w:rsidRPr="007E2615">
              <w:rPr>
                <w:rFonts w:asciiTheme="minorBidi" w:eastAsia="MS Mincho" w:hAnsiTheme="minorBidi"/>
                <w:sz w:val="18"/>
                <w:szCs w:val="24"/>
                <w:lang w:val="en-US"/>
              </w:rPr>
              <w:t>.</w:t>
            </w:r>
            <w:r w:rsidRPr="007E2615">
              <w:rPr>
                <w:rFonts w:asciiTheme="minorBidi" w:eastAsia="MS Mincho" w:hAnsiTheme="minorBidi"/>
                <w:sz w:val="18"/>
                <w:szCs w:val="24"/>
              </w:rPr>
              <w:t>2</w:t>
            </w:r>
            <w:r w:rsidRPr="007E2615">
              <w:rPr>
                <w:rFonts w:asciiTheme="minorBidi" w:eastAsia="MS Mincho" w:hAnsiTheme="minorBidi"/>
                <w:sz w:val="18"/>
                <w:szCs w:val="24"/>
              </w:rPr>
              <w:tab/>
            </w:r>
            <w:r w:rsidRPr="007E2615">
              <w:rPr>
                <w:rFonts w:asciiTheme="minorBidi" w:hAnsiTheme="minorBidi"/>
                <w:sz w:val="18"/>
                <w:szCs w:val="24"/>
                <w:rtl/>
              </w:rPr>
              <w:t xml:space="preserve">بعد </w:t>
            </w:r>
            <w:r w:rsidRPr="007E2615">
              <w:rPr>
                <w:rFonts w:asciiTheme="minorBidi" w:hAnsiTheme="minorBidi" w:hint="cs"/>
                <w:sz w:val="18"/>
                <w:szCs w:val="24"/>
                <w:rtl/>
              </w:rPr>
              <w:t>فترة من سنتين إلى ثلاث سنوات</w:t>
            </w:r>
            <w:r w:rsidRPr="007E2615">
              <w:rPr>
                <w:rFonts w:asciiTheme="minorBidi" w:hAnsiTheme="minorBidi"/>
                <w:sz w:val="18"/>
                <w:szCs w:val="24"/>
                <w:rtl/>
              </w:rPr>
              <w:t xml:space="preserve"> من التشغيل، </w:t>
            </w:r>
            <w:r w:rsidRPr="007E2615">
              <w:rPr>
                <w:rFonts w:asciiTheme="minorBidi" w:hAnsiTheme="minorBidi" w:hint="cs"/>
                <w:sz w:val="18"/>
                <w:szCs w:val="24"/>
                <w:rtl/>
              </w:rPr>
              <w:t>يُرجى مراعاة</w:t>
            </w:r>
            <w:r w:rsidRPr="007E2615">
              <w:rPr>
                <w:rFonts w:asciiTheme="minorBidi" w:hAnsiTheme="minorBidi"/>
                <w:sz w:val="18"/>
                <w:szCs w:val="24"/>
                <w:rtl/>
              </w:rPr>
              <w:t xml:space="preserve"> علاقة</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w:t>
            </w:r>
            <w:r w:rsidRPr="007E2615">
              <w:rPr>
                <w:rFonts w:asciiTheme="minorBidi" w:hAnsiTheme="minorBidi" w:hint="cs"/>
                <w:sz w:val="18"/>
                <w:szCs w:val="24"/>
                <w:rtl/>
              </w:rPr>
              <w:t>بالشبكة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هل تحقق</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جميع أهداف</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xml:space="preserve"> أم أن هناك قيمة في الاحتفاظ بشبكات </w:t>
            </w:r>
            <w:r w:rsidRPr="007E2615">
              <w:rPr>
                <w:rFonts w:asciiTheme="minorBidi" w:hAnsiTheme="minorBidi"/>
                <w:sz w:val="18"/>
                <w:szCs w:val="24"/>
              </w:rPr>
              <w:t>(GSN)</w:t>
            </w:r>
            <w:r w:rsidRPr="007E2615">
              <w:rPr>
                <w:rFonts w:asciiTheme="minorBidi" w:hAnsiTheme="minorBidi"/>
                <w:sz w:val="18"/>
                <w:szCs w:val="24"/>
                <w:rtl/>
              </w:rPr>
              <w:t xml:space="preserve"> و </w:t>
            </w:r>
            <w:r w:rsidRPr="007E2615">
              <w:rPr>
                <w:rFonts w:asciiTheme="minorBidi" w:hAnsiTheme="minorBidi"/>
                <w:sz w:val="18"/>
                <w:szCs w:val="24"/>
              </w:rPr>
              <w:t>(GUAN)</w:t>
            </w:r>
            <w:r w:rsidRPr="007E2615">
              <w:rPr>
                <w:rFonts w:asciiTheme="minorBidi" w:hAnsiTheme="minorBidi"/>
                <w:sz w:val="18"/>
                <w:szCs w:val="24"/>
                <w:rtl/>
              </w:rPr>
              <w:t xml:space="preserve"> كتسميات مستقلة </w:t>
            </w:r>
            <w:r w:rsidRPr="007E2615">
              <w:rPr>
                <w:rFonts w:asciiTheme="minorBidi" w:hAnsiTheme="minorBidi" w:hint="cs"/>
                <w:sz w:val="18"/>
                <w:szCs w:val="24"/>
                <w:rtl/>
              </w:rPr>
              <w:t>لل</w:t>
            </w:r>
            <w:r w:rsidRPr="007E2615">
              <w:rPr>
                <w:rFonts w:asciiTheme="minorBidi" w:hAnsiTheme="minorBidi"/>
                <w:sz w:val="18"/>
                <w:szCs w:val="24"/>
                <w:rtl/>
              </w:rPr>
              <w:t>شبكة؟ إذا تم الاحتفاظ بها: هل</w:t>
            </w:r>
            <w:r w:rsidRPr="007E2615">
              <w:rPr>
                <w:rFonts w:asciiTheme="minorBidi" w:hAnsiTheme="minorBidi" w:hint="cs"/>
                <w:sz w:val="18"/>
                <w:szCs w:val="24"/>
                <w:rtl/>
              </w:rPr>
              <w:t xml:space="preserve"> هناك</w:t>
            </w:r>
            <w:r w:rsidRPr="007E2615">
              <w:rPr>
                <w:rFonts w:asciiTheme="minorBidi" w:hAnsiTheme="minorBidi"/>
                <w:sz w:val="18"/>
                <w:szCs w:val="24"/>
                <w:rtl/>
              </w:rPr>
              <w:t xml:space="preserve"> أي تغييرات مطلوبة لأهداف</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xml:space="preserve"> والحوكمة وفق</w:t>
            </w:r>
            <w:r w:rsidRPr="007E2615">
              <w:rPr>
                <w:rFonts w:asciiTheme="minorBidi" w:hAnsiTheme="minorBidi" w:hint="cs"/>
                <w:sz w:val="18"/>
                <w:szCs w:val="24"/>
                <w:rtl/>
              </w:rPr>
              <w:t>اً</w:t>
            </w:r>
            <w:r w:rsidRPr="007E2615">
              <w:rPr>
                <w:rFonts w:asciiTheme="minorBidi" w:hAnsiTheme="minorBidi"/>
                <w:sz w:val="18"/>
                <w:szCs w:val="24"/>
                <w:rtl/>
              </w:rPr>
              <w:t xml:space="preserve"> لذلك؟ </w:t>
            </w:r>
            <w:r w:rsidRPr="007E2615">
              <w:rPr>
                <w:rFonts w:asciiTheme="minorBidi" w:hAnsiTheme="minorBidi" w:hint="cs"/>
                <w:sz w:val="18"/>
                <w:szCs w:val="24"/>
                <w:rtl/>
              </w:rPr>
              <w:t xml:space="preserve">ويقدم فريق الخبراء </w:t>
            </w:r>
            <w:r w:rsidRPr="007E2615">
              <w:rPr>
                <w:rFonts w:asciiTheme="minorBidi" w:hAnsiTheme="minorBidi"/>
                <w:sz w:val="18"/>
                <w:szCs w:val="24"/>
              </w:rPr>
              <w:t>(AOPC)</w:t>
            </w:r>
            <w:r w:rsidRPr="007E2615">
              <w:rPr>
                <w:rFonts w:asciiTheme="minorBidi" w:hAnsiTheme="minorBidi"/>
                <w:sz w:val="18"/>
                <w:szCs w:val="24"/>
                <w:rtl/>
              </w:rPr>
              <w:t xml:space="preserve"> تقريراً إلى اللجنة التوجيهية للنظام </w:t>
            </w:r>
            <w:r w:rsidRPr="007E2615">
              <w:rPr>
                <w:rFonts w:asciiTheme="minorBidi" w:hAnsiTheme="minorBidi"/>
                <w:sz w:val="18"/>
                <w:szCs w:val="24"/>
              </w:rPr>
              <w:t>(GCOS)</w:t>
            </w:r>
            <w:r w:rsidRPr="007E2615">
              <w:rPr>
                <w:rFonts w:asciiTheme="minorBidi" w:hAnsiTheme="minorBidi"/>
                <w:sz w:val="18"/>
                <w:szCs w:val="24"/>
                <w:rtl/>
              </w:rPr>
              <w:t xml:space="preserve"> في</w:t>
            </w:r>
            <w:r w:rsidRPr="007E2615">
              <w:rPr>
                <w:rFonts w:asciiTheme="minorBidi" w:hAnsiTheme="minorBidi" w:hint="cs"/>
                <w:sz w:val="18"/>
                <w:szCs w:val="24"/>
                <w:rtl/>
              </w:rPr>
              <w:t xml:space="preserve"> </w:t>
            </w:r>
            <w:r w:rsidRPr="007E2615">
              <w:rPr>
                <w:rFonts w:asciiTheme="minorBidi" w:hAnsiTheme="minorBidi"/>
                <w:sz w:val="18"/>
                <w:szCs w:val="24"/>
              </w:rPr>
              <w:t>2025/2024</w:t>
            </w:r>
            <w:r w:rsidRPr="007E2615">
              <w:rPr>
                <w:rFonts w:asciiTheme="minorBidi" w:hAnsiTheme="minorBidi"/>
                <w:sz w:val="18"/>
                <w:szCs w:val="24"/>
                <w:rtl/>
              </w:rPr>
              <w:t>.</w:t>
            </w:r>
          </w:p>
          <w:p w14:paraId="650A8F82" w14:textId="77777777" w:rsidR="007E2615" w:rsidRPr="007E2615" w:rsidRDefault="007E2615" w:rsidP="007E2615">
            <w:pPr>
              <w:tabs>
                <w:tab w:val="clear" w:pos="1134"/>
              </w:tabs>
              <w:bidi/>
              <w:spacing w:before="60" w:line="280" w:lineRule="exact"/>
              <w:ind w:left="208" w:hanging="284"/>
              <w:jc w:val="left"/>
              <w:rPr>
                <w:rFonts w:asciiTheme="minorBidi" w:eastAsia="MS Mincho" w:hAnsiTheme="minorBidi"/>
                <w:sz w:val="18"/>
                <w:szCs w:val="24"/>
              </w:rPr>
            </w:pPr>
            <w:r w:rsidRPr="007E2615">
              <w:rPr>
                <w:rFonts w:asciiTheme="minorBidi" w:eastAsia="MS Mincho" w:hAnsiTheme="minorBidi"/>
                <w:sz w:val="18"/>
                <w:szCs w:val="24"/>
              </w:rPr>
              <w:t>.3</w:t>
            </w:r>
            <w:r w:rsidRPr="007E2615">
              <w:rPr>
                <w:rFonts w:asciiTheme="minorBidi" w:eastAsia="MS Mincho" w:hAnsiTheme="minorBidi"/>
                <w:sz w:val="18"/>
                <w:szCs w:val="24"/>
              </w:rPr>
              <w:tab/>
            </w:r>
            <w:r w:rsidRPr="007E2615">
              <w:rPr>
                <w:rFonts w:asciiTheme="minorBidi" w:hAnsiTheme="minorBidi"/>
                <w:sz w:val="18"/>
                <w:szCs w:val="24"/>
                <w:rtl/>
              </w:rPr>
              <w:t xml:space="preserve">تتوخى المنظمة </w:t>
            </w:r>
            <w:r w:rsidRPr="007E2615">
              <w:rPr>
                <w:rFonts w:asciiTheme="minorBidi" w:hAnsiTheme="minorBidi"/>
                <w:sz w:val="18"/>
                <w:szCs w:val="24"/>
              </w:rPr>
              <w:t>(WMO)</w:t>
            </w:r>
            <w:r w:rsidRPr="007E2615">
              <w:rPr>
                <w:rFonts w:asciiTheme="minorBidi" w:hAnsiTheme="minorBidi"/>
                <w:sz w:val="18"/>
                <w:szCs w:val="24"/>
                <w:rtl/>
              </w:rPr>
              <w:t xml:space="preserve"> أن تتوسع شبكة </w:t>
            </w:r>
            <w:r w:rsidRPr="007E2615">
              <w:rPr>
                <w:rFonts w:asciiTheme="minorBidi" w:hAnsiTheme="minorBidi"/>
                <w:sz w:val="18"/>
                <w:szCs w:val="24"/>
              </w:rPr>
              <w:t>(GBON)</w:t>
            </w:r>
            <w:r w:rsidRPr="007E2615">
              <w:rPr>
                <w:rFonts w:asciiTheme="minorBidi" w:hAnsiTheme="minorBidi"/>
                <w:sz w:val="18"/>
                <w:szCs w:val="24"/>
                <w:rtl/>
              </w:rPr>
              <w:t xml:space="preserve"> لتشمل مجالات أخرى. </w:t>
            </w:r>
            <w:r w:rsidRPr="007E2615">
              <w:rPr>
                <w:rFonts w:asciiTheme="minorBidi" w:hAnsiTheme="minorBidi" w:hint="cs"/>
                <w:sz w:val="18"/>
                <w:szCs w:val="24"/>
                <w:rtl/>
              </w:rPr>
              <w:t>و</w:t>
            </w:r>
            <w:r w:rsidRPr="007E2615">
              <w:rPr>
                <w:rFonts w:asciiTheme="minorBidi" w:hAnsiTheme="minorBidi"/>
                <w:sz w:val="18"/>
                <w:szCs w:val="24"/>
                <w:rtl/>
              </w:rPr>
              <w:t xml:space="preserve">يضطلع النظام العالمي لرصد المناخ </w:t>
            </w:r>
            <w:r w:rsidRPr="007E2615">
              <w:rPr>
                <w:rFonts w:asciiTheme="minorBidi" w:hAnsiTheme="minorBidi"/>
                <w:sz w:val="18"/>
                <w:szCs w:val="24"/>
              </w:rPr>
              <w:t>(GCOS)</w:t>
            </w:r>
            <w:r w:rsidRPr="007E2615">
              <w:rPr>
                <w:rFonts w:asciiTheme="minorBidi" w:hAnsiTheme="minorBidi"/>
                <w:sz w:val="18"/>
                <w:szCs w:val="24"/>
                <w:rtl/>
              </w:rPr>
              <w:t xml:space="preserve"> بدور نشط في التطور المستمر لشبكة </w:t>
            </w:r>
            <w:r w:rsidRPr="007E2615">
              <w:rPr>
                <w:rFonts w:asciiTheme="minorBidi" w:hAnsiTheme="minorBidi"/>
                <w:sz w:val="18"/>
                <w:szCs w:val="24"/>
              </w:rPr>
              <w:t>(GBON)</w:t>
            </w:r>
            <w:r w:rsidRPr="007E2615">
              <w:rPr>
                <w:rFonts w:asciiTheme="minorBidi" w:hAnsiTheme="minorBidi"/>
                <w:sz w:val="18"/>
                <w:szCs w:val="24"/>
                <w:rtl/>
              </w:rPr>
              <w:t xml:space="preserve"> لضمان مراعاة الاحتياجات المناخية بشكل مناسب. ومن المقرر تقييم التقدم المحرز في هذا الصدد في </w:t>
            </w:r>
            <w:r w:rsidRPr="007E2615">
              <w:rPr>
                <w:rFonts w:asciiTheme="minorBidi" w:hAnsiTheme="minorBidi" w:hint="cs"/>
                <w:sz w:val="18"/>
                <w:szCs w:val="24"/>
                <w:rtl/>
              </w:rPr>
              <w:t>التقرير المقبل عن حالة</w:t>
            </w:r>
            <w:r w:rsidRPr="007E2615">
              <w:rPr>
                <w:rFonts w:asciiTheme="minorBidi" w:hAnsiTheme="minorBidi"/>
                <w:sz w:val="18"/>
                <w:szCs w:val="24"/>
                <w:rtl/>
              </w:rPr>
              <w:t xml:space="preserve"> </w:t>
            </w:r>
            <w:r w:rsidRPr="007E2615">
              <w:rPr>
                <w:rFonts w:asciiTheme="minorBidi" w:hAnsiTheme="minorBidi" w:hint="cs"/>
                <w:sz w:val="18"/>
                <w:szCs w:val="24"/>
                <w:rtl/>
              </w:rPr>
              <w:t>ا</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w:t>
            </w:r>
          </w:p>
        </w:tc>
      </w:tr>
      <w:tr w:rsidR="007E2615" w:rsidRPr="007E2615" w14:paraId="100CB6DF" w14:textId="77777777" w:rsidTr="00476F9E">
        <w:tc>
          <w:tcPr>
            <w:tcW w:w="939" w:type="pct"/>
            <w:gridSpan w:val="2"/>
            <w:shd w:val="clear" w:color="auto" w:fill="auto"/>
          </w:tcPr>
          <w:p w14:paraId="1612914A"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hAnsiTheme="minorBidi" w:hint="cs"/>
                <w:sz w:val="18"/>
                <w:szCs w:val="24"/>
                <w:rtl/>
              </w:rPr>
              <w:lastRenderedPageBreak/>
              <w:t>ال</w:t>
            </w:r>
            <w:r w:rsidRPr="007E2615">
              <w:rPr>
                <w:rFonts w:asciiTheme="minorBidi" w:hAnsiTheme="minorBidi"/>
                <w:sz w:val="18"/>
                <w:szCs w:val="24"/>
                <w:rtl/>
              </w:rPr>
              <w:t>روابط مع إجراءات</w:t>
            </w:r>
            <w:r w:rsidRPr="007E2615">
              <w:rPr>
                <w:rFonts w:asciiTheme="minorBidi" w:hAnsiTheme="minorBidi" w:hint="cs"/>
                <w:sz w:val="18"/>
                <w:szCs w:val="24"/>
                <w:rtl/>
              </w:rPr>
              <w:t xml:space="preserve"> خطة التنفيذ</w:t>
            </w:r>
            <w:r w:rsidRPr="007E2615">
              <w:rPr>
                <w:rFonts w:asciiTheme="minorBidi" w:hAnsiTheme="minorBidi"/>
                <w:sz w:val="18"/>
                <w:szCs w:val="24"/>
                <w:rtl/>
              </w:rPr>
              <w:t xml:space="preserve"> </w:t>
            </w:r>
            <w:r w:rsidRPr="007E2615">
              <w:rPr>
                <w:rFonts w:asciiTheme="minorBidi" w:hAnsiTheme="minorBidi"/>
                <w:sz w:val="18"/>
                <w:szCs w:val="24"/>
              </w:rPr>
              <w:t>(IP)</w:t>
            </w:r>
            <w:r w:rsidRPr="007E2615">
              <w:rPr>
                <w:rFonts w:asciiTheme="minorBidi" w:hAnsiTheme="minorBidi"/>
                <w:sz w:val="18"/>
                <w:szCs w:val="24"/>
                <w:rtl/>
              </w:rPr>
              <w:t xml:space="preserve"> الأخرى</w:t>
            </w:r>
          </w:p>
        </w:tc>
        <w:tc>
          <w:tcPr>
            <w:tcW w:w="4061" w:type="pct"/>
            <w:shd w:val="clear" w:color="auto" w:fill="auto"/>
          </w:tcPr>
          <w:p w14:paraId="615C73D6" w14:textId="77777777" w:rsidR="007E2615" w:rsidRPr="007E2615" w:rsidRDefault="007E2615" w:rsidP="007E2615">
            <w:pPr>
              <w:tabs>
                <w:tab w:val="clear" w:pos="1134"/>
              </w:tabs>
              <w:bidi/>
              <w:spacing w:before="60" w:line="280" w:lineRule="exact"/>
              <w:ind w:left="264"/>
              <w:jc w:val="left"/>
              <w:rPr>
                <w:rFonts w:asciiTheme="minorBidi" w:eastAsia="MS Mincho" w:hAnsiTheme="minorBidi"/>
                <w:color w:val="000000"/>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4</w:t>
            </w:r>
            <w:r w:rsidRPr="007E2615">
              <w:rPr>
                <w:rFonts w:asciiTheme="minorBidi" w:hAnsiTheme="minorBidi"/>
                <w:sz w:val="18"/>
                <w:szCs w:val="24"/>
                <w:rtl/>
              </w:rPr>
              <w:t>: سوف يفيد تمديد</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(النشاط </w:t>
            </w:r>
            <w:r w:rsidRPr="007E2615">
              <w:rPr>
                <w:rFonts w:asciiTheme="minorBidi" w:hAnsiTheme="minorBidi"/>
                <w:sz w:val="18"/>
                <w:szCs w:val="24"/>
              </w:rPr>
              <w:t>3</w:t>
            </w:r>
            <w:r w:rsidRPr="007E2615">
              <w:rPr>
                <w:rFonts w:asciiTheme="minorBidi" w:hAnsiTheme="minorBidi"/>
                <w:sz w:val="18"/>
                <w:szCs w:val="24"/>
                <w:rtl/>
              </w:rPr>
              <w:t xml:space="preserve">) في توسيع المراقبة </w:t>
            </w:r>
            <w:r w:rsidRPr="007E2615">
              <w:rPr>
                <w:rFonts w:asciiTheme="minorBidi" w:hAnsiTheme="minorBidi" w:hint="cs"/>
                <w:sz w:val="18"/>
                <w:szCs w:val="24"/>
                <w:rtl/>
              </w:rPr>
              <w:t>الموقعية للمتغيرات المناخية الأساسية</w:t>
            </w:r>
            <w:r w:rsidRPr="007E2615">
              <w:rPr>
                <w:rFonts w:asciiTheme="minorBidi" w:hAnsiTheme="minorBidi"/>
                <w:sz w:val="18"/>
                <w:szCs w:val="24"/>
                <w:rtl/>
              </w:rPr>
              <w:t xml:space="preserve"> لتكوين الغلاف الجوي</w:t>
            </w:r>
            <w:r w:rsidRPr="007E2615">
              <w:rPr>
                <w:rFonts w:asciiTheme="minorBidi" w:hAnsiTheme="minorBidi" w:hint="cs"/>
                <w:sz w:val="18"/>
                <w:szCs w:val="24"/>
                <w:rtl/>
              </w:rPr>
              <w:t>.</w:t>
            </w:r>
          </w:p>
          <w:p w14:paraId="32D4BC2C" w14:textId="77777777" w:rsidR="007E2615" w:rsidRPr="007E2615" w:rsidRDefault="007E2615" w:rsidP="007E2615">
            <w:pPr>
              <w:tabs>
                <w:tab w:val="clear" w:pos="1134"/>
              </w:tabs>
              <w:bidi/>
              <w:spacing w:before="60" w:line="280" w:lineRule="exact"/>
              <w:ind w:left="264"/>
              <w:jc w:val="left"/>
              <w:rPr>
                <w:rFonts w:asciiTheme="minorBidi" w:hAnsiTheme="minorBidi"/>
                <w:sz w:val="18"/>
                <w:szCs w:val="24"/>
                <w:rtl/>
              </w:rPr>
            </w:pPr>
            <w:r w:rsidRPr="007E2615">
              <w:rPr>
                <w:rFonts w:asciiTheme="minorBidi" w:hAnsiTheme="minorBidi" w:hint="cs"/>
                <w:sz w:val="18"/>
                <w:szCs w:val="24"/>
                <w:rtl/>
              </w:rPr>
              <w:t xml:space="preserve">باء </w:t>
            </w:r>
            <w:r w:rsidRPr="007E2615">
              <w:rPr>
                <w:rFonts w:asciiTheme="minorBidi" w:hAnsiTheme="minorBidi"/>
                <w:sz w:val="18"/>
                <w:szCs w:val="24"/>
              </w:rPr>
              <w:t>8</w:t>
            </w:r>
            <w:r w:rsidRPr="007E2615">
              <w:rPr>
                <w:rFonts w:asciiTheme="minorBidi" w:hAnsiTheme="minorBidi"/>
                <w:sz w:val="18"/>
                <w:szCs w:val="24"/>
                <w:rtl/>
              </w:rPr>
              <w:t>: سوف يفيد تمديد</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(النشاط </w:t>
            </w:r>
            <w:r w:rsidRPr="007E2615">
              <w:rPr>
                <w:rFonts w:asciiTheme="minorBidi" w:hAnsiTheme="minorBidi"/>
                <w:sz w:val="18"/>
                <w:szCs w:val="24"/>
              </w:rPr>
              <w:t>3</w:t>
            </w:r>
            <w:r w:rsidRPr="007E2615">
              <w:rPr>
                <w:rFonts w:asciiTheme="minorBidi" w:hAnsiTheme="minorBidi"/>
                <w:sz w:val="18"/>
                <w:szCs w:val="24"/>
                <w:rtl/>
              </w:rPr>
              <w:t>) تنسيق رصدات أكسيد النيتروز</w:t>
            </w:r>
            <w:r w:rsidRPr="007E2615">
              <w:rPr>
                <w:rFonts w:asciiTheme="minorBidi" w:hAnsiTheme="minorBidi" w:hint="cs"/>
                <w:sz w:val="18"/>
                <w:szCs w:val="24"/>
                <w:rtl/>
              </w:rPr>
              <w:t xml:space="preserve"> </w:t>
            </w:r>
            <w:r w:rsidRPr="007E2615">
              <w:rPr>
                <w:rFonts w:asciiTheme="minorBidi" w:hAnsiTheme="minorBidi"/>
                <w:sz w:val="18"/>
                <w:szCs w:val="24"/>
                <w:lang w:val="en-US"/>
              </w:rPr>
              <w:t>N</w:t>
            </w:r>
            <w:r w:rsidRPr="007E2615">
              <w:rPr>
                <w:rFonts w:asciiTheme="minorBidi" w:hAnsiTheme="minorBidi"/>
                <w:sz w:val="18"/>
                <w:szCs w:val="24"/>
                <w:vertAlign w:val="subscript"/>
                <w:lang w:val="en-US"/>
              </w:rPr>
              <w:t>2</w:t>
            </w:r>
            <w:r w:rsidRPr="007E2615">
              <w:rPr>
                <w:rFonts w:asciiTheme="minorBidi" w:hAnsiTheme="minorBidi"/>
                <w:sz w:val="18"/>
                <w:szCs w:val="24"/>
                <w:lang w:val="en-US"/>
              </w:rPr>
              <w:t>O</w:t>
            </w:r>
            <w:r w:rsidRPr="007E2615">
              <w:rPr>
                <w:rFonts w:asciiTheme="minorBidi" w:hAnsiTheme="minorBidi"/>
                <w:sz w:val="18"/>
                <w:szCs w:val="24"/>
                <w:rtl/>
              </w:rPr>
              <w:t>.</w:t>
            </w:r>
          </w:p>
          <w:p w14:paraId="2643BF40" w14:textId="77777777" w:rsidR="007E2615" w:rsidRPr="007E2615" w:rsidRDefault="007E2615" w:rsidP="007E2615">
            <w:pPr>
              <w:tabs>
                <w:tab w:val="clear" w:pos="1134"/>
              </w:tabs>
              <w:bidi/>
              <w:spacing w:before="60" w:line="280" w:lineRule="exact"/>
              <w:ind w:left="264"/>
              <w:jc w:val="left"/>
              <w:rPr>
                <w:rFonts w:asciiTheme="minorBidi" w:eastAsia="MS Mincho" w:hAnsiTheme="minorBidi"/>
                <w:sz w:val="18"/>
                <w:szCs w:val="24"/>
              </w:rPr>
            </w:pPr>
            <w:r w:rsidRPr="007E2615">
              <w:rPr>
                <w:rFonts w:asciiTheme="minorBidi" w:hAnsiTheme="minorBidi" w:hint="cs"/>
                <w:sz w:val="18"/>
                <w:szCs w:val="24"/>
                <w:rtl/>
              </w:rPr>
              <w:t xml:space="preserve">جيم </w:t>
            </w:r>
            <w:r w:rsidRPr="007E2615">
              <w:rPr>
                <w:rFonts w:asciiTheme="minorBidi" w:hAnsiTheme="minorBidi"/>
                <w:sz w:val="18"/>
                <w:szCs w:val="24"/>
              </w:rPr>
              <w:t>4</w:t>
            </w:r>
            <w:r w:rsidRPr="007E2615">
              <w:rPr>
                <w:rFonts w:asciiTheme="minorBidi" w:hAnsiTheme="minorBidi"/>
                <w:sz w:val="18"/>
                <w:szCs w:val="24"/>
                <w:rtl/>
              </w:rPr>
              <w:t>: سوف يفيد تنفيذ</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إعادة التحليل.</w:t>
            </w:r>
          </w:p>
        </w:tc>
      </w:tr>
      <w:tr w:rsidR="007E2615" w:rsidRPr="007E2615" w14:paraId="195FBC94"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52D03A77" w14:textId="77777777" w:rsidR="007E2615" w:rsidRPr="007E2615" w:rsidRDefault="007E2615" w:rsidP="007E2615">
            <w:pPr>
              <w:tabs>
                <w:tab w:val="clear" w:pos="1134"/>
              </w:tabs>
              <w:bidi/>
              <w:spacing w:before="60" w:line="280" w:lineRule="atLeast"/>
              <w:jc w:val="left"/>
              <w:rPr>
                <w:rFonts w:ascii="Arial" w:eastAsia="MS Mincho" w:hAnsi="Arial"/>
                <w:sz w:val="18"/>
                <w:szCs w:val="24"/>
                <w:rtl/>
                <w:lang w:val="en-US"/>
              </w:rPr>
            </w:pPr>
            <w:r w:rsidRPr="007E2615">
              <w:rPr>
                <w:rFonts w:ascii="Arial" w:eastAsia="MS Mincho" w:hAnsi="Arial" w:hint="cs"/>
                <w:sz w:val="18"/>
                <w:szCs w:val="24"/>
                <w:rtl/>
              </w:rPr>
              <w:t xml:space="preserve">الإجراء باء </w:t>
            </w:r>
            <w:r w:rsidRPr="007E2615">
              <w:rPr>
                <w:rFonts w:ascii="Arial" w:eastAsia="MS Mincho" w:hAnsi="Arial"/>
                <w:sz w:val="18"/>
                <w:szCs w:val="24"/>
                <w:lang w:val="en-US"/>
              </w:rPr>
              <w:t>4</w:t>
            </w:r>
            <w:r w:rsidRPr="007E2615">
              <w:rPr>
                <w:rFonts w:ascii="Arial" w:eastAsia="MS Mincho" w:hAnsi="Arial" w:hint="cs"/>
                <w:sz w:val="18"/>
                <w:szCs w:val="24"/>
                <w:rtl/>
                <w:lang w:val="en-US"/>
              </w:rPr>
              <w:t xml:space="preserve">: </w:t>
            </w:r>
            <w:r w:rsidRPr="007E2615">
              <w:rPr>
                <w:rFonts w:ascii="Arial" w:eastAsia="Times New Roman" w:hAnsi="Arial" w:hint="eastAsia"/>
                <w:color w:val="000000"/>
                <w:sz w:val="18"/>
                <w:szCs w:val="24"/>
                <w:rtl/>
                <w:lang w:val="en-US"/>
              </w:rPr>
              <w:t>توسيع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السطحية</w:t>
            </w:r>
            <w:r w:rsidRPr="007E2615">
              <w:rPr>
                <w:rFonts w:ascii="Arial" w:eastAsia="Times New Roman" w:hAnsi="Arial"/>
                <w:color w:val="000000"/>
                <w:sz w:val="18"/>
                <w:szCs w:val="24"/>
                <w:rtl/>
                <w:lang w:val="en-US"/>
              </w:rPr>
              <w:t xml:space="preserve"> </w:t>
            </w:r>
            <w:proofErr w:type="spellStart"/>
            <w:r w:rsidRPr="007E2615">
              <w:rPr>
                <w:rFonts w:ascii="Arial" w:eastAsia="Times New Roman" w:hAnsi="Arial" w:hint="eastAsia"/>
                <w:color w:val="000000"/>
                <w:sz w:val="18"/>
                <w:szCs w:val="24"/>
                <w:rtl/>
                <w:lang w:val="en-US"/>
              </w:rPr>
              <w:t>والموقعية</w:t>
            </w:r>
            <w:proofErr w:type="spellEnd"/>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لتكوين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الغازات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النزرة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وخصائص</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الهباء</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الجوي</w:t>
            </w:r>
          </w:p>
        </w:tc>
      </w:tr>
      <w:tr w:rsidR="007E2615" w:rsidRPr="007E2615" w14:paraId="2BBCB242"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D228F9"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الأنشطة</w:t>
            </w:r>
          </w:p>
        </w:tc>
        <w:tc>
          <w:tcPr>
            <w:tcW w:w="408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17A9C92"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توسيع نطاق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السطحية </w:t>
            </w:r>
            <w:proofErr w:type="spellStart"/>
            <w:r w:rsidRPr="007E2615">
              <w:rPr>
                <w:rFonts w:ascii="Arial" w:eastAsia="Verdana" w:hAnsi="Arial" w:hint="cs"/>
                <w:sz w:val="18"/>
                <w:szCs w:val="24"/>
                <w:rtl/>
                <w:lang w:eastAsia="zh-TW"/>
              </w:rPr>
              <w:t>والموقعية</w:t>
            </w:r>
            <w:proofErr w:type="spellEnd"/>
            <w:r w:rsidRPr="007E2615">
              <w:rPr>
                <w:rFonts w:ascii="Arial" w:eastAsia="Verdana" w:hAnsi="Arial"/>
                <w:sz w:val="18"/>
                <w:szCs w:val="24"/>
                <w:rtl/>
                <w:lang w:eastAsia="zh-TW"/>
              </w:rPr>
              <w:t xml:space="preserve"> لمجموعة من مكونات</w:t>
            </w:r>
            <w:r w:rsidRPr="007E2615">
              <w:rPr>
                <w:rFonts w:ascii="Arial" w:eastAsia="Verdana" w:hAnsi="Arial" w:hint="cs"/>
                <w:sz w:val="18"/>
                <w:szCs w:val="24"/>
                <w:rtl/>
                <w:lang w:eastAsia="zh-TW"/>
              </w:rPr>
              <w:t xml:space="preserve"> المتغيرات المناخية الأساسية </w:t>
            </w:r>
            <w:r w:rsidRPr="007E2615">
              <w:rPr>
                <w:rFonts w:ascii="Arial" w:eastAsia="Verdana" w:hAnsi="Arial"/>
                <w:sz w:val="18"/>
                <w:szCs w:val="24"/>
                <w:lang w:val="en-US" w:eastAsia="zh-TW"/>
              </w:rPr>
              <w:t>(ECVs)</w:t>
            </w:r>
            <w:r w:rsidRPr="007E2615">
              <w:rPr>
                <w:rFonts w:ascii="Arial" w:eastAsia="Verdana" w:hAnsi="Arial" w:hint="cs"/>
                <w:sz w:val="18"/>
                <w:szCs w:val="24"/>
                <w:rtl/>
                <w:lang w:val="en-US" w:eastAsia="zh-TW"/>
              </w:rPr>
              <w:t xml:space="preserve"> ل</w:t>
            </w:r>
            <w:r w:rsidRPr="007E2615">
              <w:rPr>
                <w:rFonts w:ascii="Arial" w:eastAsia="Verdana" w:hAnsi="Arial"/>
                <w:sz w:val="18"/>
                <w:szCs w:val="24"/>
                <w:rtl/>
                <w:lang w:eastAsia="zh-TW"/>
              </w:rPr>
              <w:t>لغلاف الجوي والمحيطات</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بما في ذلك</w:t>
            </w:r>
            <w:r w:rsidRPr="007E2615">
              <w:rPr>
                <w:rFonts w:ascii="Arial" w:eastAsia="Verdana" w:hAnsi="Arial" w:hint="cs"/>
                <w:sz w:val="18"/>
                <w:szCs w:val="24"/>
                <w:rtl/>
                <w:lang w:eastAsia="zh-TW"/>
              </w:rPr>
              <w:t xml:space="preserve"> غازات</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الاحتباس الحراري</w:t>
            </w:r>
            <w:r w:rsidRPr="007E2615">
              <w:rPr>
                <w:rFonts w:ascii="Arial" w:eastAsia="Verdana" w:hAnsi="Arial"/>
                <w:sz w:val="18"/>
                <w:szCs w:val="24"/>
                <w:rtl/>
                <w:lang w:eastAsia="zh-TW"/>
              </w:rPr>
              <w:t xml:space="preserve"> والأوزون والهباء الجوي والسحب وبخار الماء والسلائف الغازية الأخرى في الغلاف الجوي.</w:t>
            </w:r>
          </w:p>
          <w:p w14:paraId="57D544C9"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تعزيز التعاون بين الشبكات القائمة لإنشاء قدرات جديدة </w:t>
            </w:r>
            <w:r w:rsidRPr="007E2615">
              <w:rPr>
                <w:rFonts w:ascii="Arial" w:eastAsia="Verdana" w:hAnsi="Arial" w:hint="cs"/>
                <w:sz w:val="18"/>
                <w:szCs w:val="24"/>
                <w:rtl/>
                <w:lang w:eastAsia="zh-TW"/>
              </w:rPr>
              <w:t>على رصد</w:t>
            </w:r>
            <w:r w:rsidRPr="007E2615">
              <w:rPr>
                <w:rFonts w:ascii="Arial" w:eastAsia="Verdana" w:hAnsi="Arial"/>
                <w:sz w:val="18"/>
                <w:szCs w:val="24"/>
                <w:rtl/>
                <w:lang w:eastAsia="zh-TW"/>
              </w:rPr>
              <w:t xml:space="preserve"> التكوين في المناطق التي تفتقر </w:t>
            </w:r>
            <w:r w:rsidRPr="007E2615">
              <w:rPr>
                <w:rFonts w:ascii="Arial" w:eastAsia="Verdana" w:hAnsi="Arial" w:hint="cs"/>
                <w:sz w:val="18"/>
                <w:szCs w:val="24"/>
                <w:rtl/>
                <w:lang w:eastAsia="zh-TW"/>
              </w:rPr>
              <w:t>إلى هذه القدرات</w:t>
            </w:r>
            <w:r w:rsidRPr="007E2615">
              <w:rPr>
                <w:rFonts w:ascii="Arial" w:eastAsia="Verdana" w:hAnsi="Arial"/>
                <w:sz w:val="18"/>
                <w:szCs w:val="24"/>
                <w:rtl/>
                <w:lang w:eastAsia="zh-TW"/>
              </w:rPr>
              <w:t xml:space="preserve"> على اليابسة (في مناطق واسعة من </w:t>
            </w:r>
            <w:r w:rsidRPr="007E2615">
              <w:rPr>
                <w:rFonts w:ascii="Arial" w:eastAsia="Verdana" w:hAnsi="Arial" w:hint="cs"/>
                <w:sz w:val="18"/>
                <w:szCs w:val="24"/>
                <w:rtl/>
                <w:lang w:eastAsia="zh-TW"/>
              </w:rPr>
              <w:t>أ</w:t>
            </w:r>
            <w:r w:rsidRPr="007E2615">
              <w:rPr>
                <w:rFonts w:ascii="Arial" w:eastAsia="Verdana" w:hAnsi="Arial"/>
                <w:sz w:val="18"/>
                <w:szCs w:val="24"/>
                <w:rtl/>
                <w:lang w:eastAsia="zh-TW"/>
              </w:rPr>
              <w:t>فريقيا وأمريكا الجنوبية وجنوب شرق آسيا)، وفوق المحيطات، والمناطق المغطاة بالجليد.</w:t>
            </w:r>
          </w:p>
        </w:tc>
      </w:tr>
      <w:tr w:rsidR="007E2615" w:rsidRPr="007E2615" w14:paraId="2707FACF"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0F47C0"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المشاكل/ الفوائد</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4045F3" w14:textId="77777777" w:rsidR="007E2615" w:rsidRPr="007E2615" w:rsidRDefault="007E2615" w:rsidP="007E2615">
            <w:pPr>
              <w:tabs>
                <w:tab w:val="clear" w:pos="1134"/>
              </w:tabs>
              <w:bidi/>
              <w:spacing w:before="60" w:line="280" w:lineRule="atLeast"/>
              <w:jc w:val="left"/>
              <w:rPr>
                <w:rFonts w:ascii="Arial" w:eastAsia="MS Mincho" w:hAnsi="Arial"/>
                <w:sz w:val="18"/>
                <w:szCs w:val="24"/>
                <w:rtl/>
              </w:rPr>
            </w:pPr>
            <w:r w:rsidRPr="007E2615">
              <w:rPr>
                <w:rFonts w:ascii="Arial" w:hAnsi="Arial"/>
                <w:sz w:val="18"/>
                <w:szCs w:val="24"/>
                <w:rtl/>
              </w:rPr>
              <w:t xml:space="preserve">تعد الشبكات التي تعمل بشكل جيد والتي </w:t>
            </w:r>
            <w:r w:rsidRPr="007E2615">
              <w:rPr>
                <w:rFonts w:ascii="Arial" w:hAnsi="Arial" w:hint="cs"/>
                <w:sz w:val="18"/>
                <w:szCs w:val="24"/>
                <w:rtl/>
              </w:rPr>
              <w:t>تراقب</w:t>
            </w:r>
            <w:r w:rsidRPr="007E2615">
              <w:rPr>
                <w:rFonts w:ascii="Arial" w:hAnsi="Arial"/>
                <w:sz w:val="18"/>
                <w:szCs w:val="24"/>
                <w:rtl/>
              </w:rPr>
              <w:t xml:space="preserve"> تكوين الغلاف الجوي للمتغيرات المناخية </w:t>
            </w:r>
            <w:r w:rsidRPr="007E2615">
              <w:rPr>
                <w:rFonts w:ascii="Arial" w:hAnsi="Arial" w:hint="cs"/>
                <w:sz w:val="18"/>
                <w:szCs w:val="24"/>
                <w:rtl/>
              </w:rPr>
              <w:t>الأساسية</w:t>
            </w:r>
            <w:r w:rsidRPr="007E2615">
              <w:rPr>
                <w:rFonts w:ascii="Arial" w:hAnsi="Arial"/>
                <w:sz w:val="18"/>
                <w:szCs w:val="24"/>
                <w:rtl/>
              </w:rPr>
              <w:t xml:space="preserve"> مفيدة من أجل: </w:t>
            </w:r>
            <w:r w:rsidRPr="007E2615">
              <w:rPr>
                <w:rFonts w:ascii="Arial" w:hAnsi="Arial" w:hint="cs"/>
                <w:sz w:val="18"/>
                <w:szCs w:val="24"/>
                <w:rtl/>
              </w:rPr>
              <w:t>’</w:t>
            </w:r>
            <w:r w:rsidRPr="007E2615">
              <w:rPr>
                <w:rFonts w:ascii="Arial" w:hAnsi="Arial"/>
                <w:sz w:val="18"/>
                <w:szCs w:val="24"/>
              </w:rPr>
              <w:t>1</w:t>
            </w:r>
            <w:r w:rsidRPr="007E2615">
              <w:rPr>
                <w:rFonts w:ascii="Arial" w:hAnsi="Arial" w:hint="cs"/>
                <w:sz w:val="18"/>
                <w:szCs w:val="24"/>
                <w:rtl/>
              </w:rPr>
              <w:t xml:space="preserve">‘ </w:t>
            </w:r>
            <w:r w:rsidRPr="007E2615">
              <w:rPr>
                <w:rFonts w:ascii="Arial" w:hAnsi="Arial"/>
                <w:sz w:val="18"/>
                <w:szCs w:val="24"/>
                <w:rtl/>
              </w:rPr>
              <w:t xml:space="preserve">تقييم فعالية السياسات بشأن تخفيضات الانبعاثات المتفق عليها؛ </w:t>
            </w:r>
            <w:r w:rsidRPr="007E2615">
              <w:rPr>
                <w:rFonts w:ascii="Arial" w:hAnsi="Arial" w:hint="cs"/>
                <w:sz w:val="18"/>
                <w:szCs w:val="24"/>
                <w:rtl/>
              </w:rPr>
              <w:t>’</w:t>
            </w:r>
            <w:r w:rsidRPr="007E2615">
              <w:rPr>
                <w:rFonts w:ascii="Arial" w:hAnsi="Arial"/>
                <w:sz w:val="18"/>
                <w:szCs w:val="24"/>
              </w:rPr>
              <w:t>2</w:t>
            </w:r>
            <w:r w:rsidRPr="007E2615">
              <w:rPr>
                <w:rFonts w:ascii="Arial" w:hAnsi="Arial" w:hint="cs"/>
                <w:sz w:val="18"/>
                <w:szCs w:val="24"/>
                <w:rtl/>
              </w:rPr>
              <w:t>‘ مراقبة</w:t>
            </w:r>
            <w:r w:rsidRPr="007E2615">
              <w:rPr>
                <w:rFonts w:ascii="Arial" w:hAnsi="Arial"/>
                <w:sz w:val="18"/>
                <w:szCs w:val="24"/>
                <w:rtl/>
              </w:rPr>
              <w:t xml:space="preserve"> الاتجاهات والتنوع في تكوين الغلاف الجوي؛ </w:t>
            </w:r>
            <w:r w:rsidRPr="007E2615">
              <w:rPr>
                <w:rFonts w:ascii="Arial" w:hAnsi="Arial" w:hint="cs"/>
                <w:sz w:val="18"/>
                <w:szCs w:val="24"/>
                <w:rtl/>
              </w:rPr>
              <w:t>’</w:t>
            </w:r>
            <w:r w:rsidRPr="007E2615">
              <w:rPr>
                <w:rFonts w:ascii="Arial" w:hAnsi="Arial"/>
                <w:sz w:val="18"/>
                <w:szCs w:val="24"/>
              </w:rPr>
              <w:t>3</w:t>
            </w:r>
            <w:r w:rsidRPr="007E2615">
              <w:rPr>
                <w:rFonts w:ascii="Arial" w:hAnsi="Arial" w:hint="cs"/>
                <w:sz w:val="18"/>
                <w:szCs w:val="24"/>
                <w:rtl/>
              </w:rPr>
              <w:t>‘</w:t>
            </w:r>
            <w:r w:rsidRPr="007E2615">
              <w:rPr>
                <w:rFonts w:ascii="Arial" w:hAnsi="Arial"/>
                <w:sz w:val="18"/>
                <w:szCs w:val="24"/>
                <w:rtl/>
              </w:rPr>
              <w:t xml:space="preserve"> كشف إشارات الإنذار المبكر عن ردود فعل النظام المناخي على الانبعاثات الطبيعية؛ </w:t>
            </w:r>
            <w:r w:rsidRPr="007E2615">
              <w:rPr>
                <w:rFonts w:ascii="Arial" w:hAnsi="Arial" w:hint="cs"/>
                <w:sz w:val="18"/>
                <w:szCs w:val="24"/>
                <w:rtl/>
              </w:rPr>
              <w:t>’</w:t>
            </w:r>
            <w:r w:rsidRPr="007E2615">
              <w:rPr>
                <w:rFonts w:ascii="Arial" w:hAnsi="Arial"/>
                <w:sz w:val="18"/>
                <w:szCs w:val="24"/>
              </w:rPr>
              <w:t>4</w:t>
            </w:r>
            <w:r w:rsidRPr="007E2615">
              <w:rPr>
                <w:rFonts w:ascii="Arial" w:hAnsi="Arial" w:hint="cs"/>
                <w:sz w:val="18"/>
                <w:szCs w:val="24"/>
                <w:rtl/>
              </w:rPr>
              <w:t>‘ </w:t>
            </w:r>
            <w:r w:rsidRPr="007E2615">
              <w:rPr>
                <w:rFonts w:ascii="Arial" w:hAnsi="Arial"/>
                <w:sz w:val="18"/>
                <w:szCs w:val="24"/>
                <w:rtl/>
              </w:rPr>
              <w:t xml:space="preserve">توفير معلومات في الوقت الفعلي في حالة </w:t>
            </w:r>
            <w:r w:rsidRPr="007E2615">
              <w:rPr>
                <w:rFonts w:ascii="Arial" w:hAnsi="Arial" w:hint="cs"/>
                <w:sz w:val="18"/>
                <w:szCs w:val="24"/>
                <w:rtl/>
              </w:rPr>
              <w:t>الأخطار المتعلقة بالغلاف الجوي</w:t>
            </w:r>
            <w:r w:rsidRPr="007E2615">
              <w:rPr>
                <w:rFonts w:ascii="Arial" w:hAnsi="Arial"/>
                <w:sz w:val="18"/>
                <w:szCs w:val="24"/>
                <w:rtl/>
              </w:rPr>
              <w:t xml:space="preserve"> (مثل حرق الكتلة الحيوية، وظواهر الغبار، والانفجارات البركانية)؛ </w:t>
            </w:r>
            <w:r w:rsidRPr="007E2615">
              <w:rPr>
                <w:rFonts w:ascii="Arial" w:hAnsi="Arial" w:hint="cs"/>
                <w:sz w:val="18"/>
                <w:szCs w:val="24"/>
                <w:rtl/>
              </w:rPr>
              <w:t>’</w:t>
            </w:r>
            <w:r w:rsidRPr="007E2615">
              <w:rPr>
                <w:rFonts w:ascii="Arial" w:hAnsi="Arial"/>
                <w:sz w:val="18"/>
                <w:szCs w:val="24"/>
              </w:rPr>
              <w:t>5</w:t>
            </w:r>
            <w:r w:rsidRPr="007E2615">
              <w:rPr>
                <w:rFonts w:ascii="Arial" w:hAnsi="Arial" w:hint="cs"/>
                <w:sz w:val="18"/>
                <w:szCs w:val="24"/>
                <w:rtl/>
              </w:rPr>
              <w:t>‘</w:t>
            </w:r>
            <w:r w:rsidRPr="007E2615">
              <w:rPr>
                <w:rFonts w:ascii="Arial" w:hAnsi="Arial"/>
                <w:sz w:val="18"/>
                <w:szCs w:val="24"/>
                <w:rtl/>
              </w:rPr>
              <w:t xml:space="preserve"> توفير المعلومات لتقييم التأثير الإشعاعي في النماذج العالمية/ الإقليمية </w:t>
            </w:r>
            <w:r w:rsidRPr="007E2615">
              <w:rPr>
                <w:rFonts w:ascii="Arial" w:hAnsi="Arial" w:hint="cs"/>
                <w:sz w:val="18"/>
                <w:szCs w:val="24"/>
                <w:rtl/>
              </w:rPr>
              <w:t>لكيمياء المناخ</w:t>
            </w:r>
            <w:r w:rsidRPr="007E2615">
              <w:rPr>
                <w:rFonts w:ascii="Arial" w:hAnsi="Arial"/>
                <w:sz w:val="18"/>
                <w:szCs w:val="24"/>
                <w:rtl/>
              </w:rPr>
              <w:t xml:space="preserve">؛ </w:t>
            </w:r>
            <w:r w:rsidRPr="007E2615">
              <w:rPr>
                <w:rFonts w:ascii="Arial" w:hAnsi="Arial" w:hint="cs"/>
                <w:sz w:val="18"/>
                <w:szCs w:val="24"/>
                <w:rtl/>
              </w:rPr>
              <w:t>’</w:t>
            </w:r>
            <w:r w:rsidRPr="007E2615">
              <w:rPr>
                <w:rFonts w:ascii="Arial" w:hAnsi="Arial"/>
                <w:sz w:val="18"/>
                <w:szCs w:val="24"/>
              </w:rPr>
              <w:t>6</w:t>
            </w:r>
            <w:r w:rsidRPr="007E2615">
              <w:rPr>
                <w:rFonts w:ascii="Arial" w:hAnsi="Arial" w:hint="cs"/>
                <w:sz w:val="18"/>
                <w:szCs w:val="24"/>
                <w:rtl/>
              </w:rPr>
              <w:t xml:space="preserve">‘ </w:t>
            </w:r>
            <w:r w:rsidRPr="007E2615">
              <w:rPr>
                <w:rFonts w:ascii="Arial" w:hAnsi="Arial"/>
                <w:sz w:val="18"/>
                <w:szCs w:val="24"/>
                <w:rtl/>
              </w:rPr>
              <w:t xml:space="preserve">تقييم </w:t>
            </w:r>
            <w:r w:rsidRPr="007E2615">
              <w:rPr>
                <w:rFonts w:ascii="Arial" w:hAnsi="Arial" w:hint="cs"/>
                <w:sz w:val="18"/>
                <w:szCs w:val="24"/>
                <w:rtl/>
              </w:rPr>
              <w:t>نظم</w:t>
            </w:r>
            <w:r w:rsidRPr="007E2615">
              <w:rPr>
                <w:rFonts w:ascii="Arial" w:hAnsi="Arial"/>
                <w:sz w:val="18"/>
                <w:szCs w:val="24"/>
                <w:rtl/>
              </w:rPr>
              <w:t xml:space="preserve"> التنبؤ العالمية وإعادة تحليل تكوين الغلاف الجوي باستخدام </w:t>
            </w:r>
            <w:r w:rsidRPr="007E2615">
              <w:rPr>
                <w:rFonts w:ascii="Arial" w:hAnsi="Arial" w:hint="cs"/>
                <w:sz w:val="18"/>
                <w:szCs w:val="24"/>
                <w:rtl/>
              </w:rPr>
              <w:t>الرصدات</w:t>
            </w:r>
            <w:r w:rsidRPr="007E2615">
              <w:rPr>
                <w:rFonts w:ascii="Arial" w:hAnsi="Arial"/>
                <w:sz w:val="18"/>
                <w:szCs w:val="24"/>
                <w:rtl/>
              </w:rPr>
              <w:t xml:space="preserve"> المستقلة.</w:t>
            </w:r>
          </w:p>
          <w:p w14:paraId="36C853C5" w14:textId="77777777" w:rsidR="007E2615" w:rsidRPr="007E2615" w:rsidRDefault="007E2615" w:rsidP="007E2615">
            <w:pPr>
              <w:tabs>
                <w:tab w:val="clear" w:pos="1134"/>
              </w:tabs>
              <w:bidi/>
              <w:spacing w:before="60" w:line="280" w:lineRule="atLeast"/>
              <w:jc w:val="left"/>
              <w:rPr>
                <w:rFonts w:ascii="Arial" w:eastAsia="MS Mincho" w:hAnsi="Arial"/>
                <w:sz w:val="18"/>
                <w:szCs w:val="24"/>
                <w:rtl/>
              </w:rPr>
            </w:pPr>
            <w:r w:rsidRPr="007E2615">
              <w:rPr>
                <w:rFonts w:ascii="Arial" w:hAnsi="Arial" w:hint="cs"/>
                <w:sz w:val="18"/>
                <w:szCs w:val="24"/>
                <w:rtl/>
              </w:rPr>
              <w:t>و</w:t>
            </w:r>
            <w:r w:rsidRPr="007E2615">
              <w:rPr>
                <w:rFonts w:ascii="Arial" w:hAnsi="Arial"/>
                <w:sz w:val="18"/>
                <w:szCs w:val="24"/>
                <w:rtl/>
              </w:rPr>
              <w:t xml:space="preserve">في حين أن </w:t>
            </w:r>
            <w:r w:rsidRPr="007E2615">
              <w:rPr>
                <w:rFonts w:ascii="Arial" w:hAnsi="Arial" w:hint="cs"/>
                <w:sz w:val="18"/>
                <w:szCs w:val="24"/>
                <w:rtl/>
              </w:rPr>
              <w:t>رصدات</w:t>
            </w:r>
            <w:r w:rsidRPr="007E2615">
              <w:rPr>
                <w:rFonts w:ascii="Arial" w:hAnsi="Arial"/>
                <w:sz w:val="18"/>
                <w:szCs w:val="24"/>
                <w:rtl/>
              </w:rPr>
              <w:t xml:space="preserve"> متغيرات تكوين الغلاف الجوي قد تحسنت بشكل أكبر في العقد الماضي بفضل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 xml:space="preserve">الموقعية </w:t>
            </w:r>
            <w:r w:rsidRPr="007E2615">
              <w:rPr>
                <w:rFonts w:ascii="Arial" w:hAnsi="Arial"/>
                <w:sz w:val="18"/>
                <w:szCs w:val="24"/>
                <w:rtl/>
              </w:rPr>
              <w:t>الجديدة من الأرض ومن</w:t>
            </w:r>
            <w:r w:rsidRPr="007E2615">
              <w:rPr>
                <w:rFonts w:ascii="Arial" w:hAnsi="Arial" w:hint="cs"/>
                <w:sz w:val="18"/>
                <w:szCs w:val="24"/>
                <w:rtl/>
              </w:rPr>
              <w:t xml:space="preserve"> على متن</w:t>
            </w:r>
            <w:r w:rsidRPr="007E2615">
              <w:rPr>
                <w:rFonts w:ascii="Arial" w:hAnsi="Arial"/>
                <w:sz w:val="18"/>
                <w:szCs w:val="24"/>
                <w:rtl/>
              </w:rPr>
              <w:t xml:space="preserve"> الطائرات التجارية، لا تزال الشبكات السطحية </w:t>
            </w:r>
            <w:proofErr w:type="spellStart"/>
            <w:r w:rsidRPr="007E2615">
              <w:rPr>
                <w:rFonts w:ascii="Arial" w:hAnsi="Arial" w:hint="cs"/>
                <w:sz w:val="18"/>
                <w:szCs w:val="24"/>
                <w:rtl/>
              </w:rPr>
              <w:t>والموقعية</w:t>
            </w:r>
            <w:proofErr w:type="spellEnd"/>
            <w:r w:rsidRPr="007E2615">
              <w:rPr>
                <w:rFonts w:ascii="Arial" w:hAnsi="Arial" w:hint="cs"/>
                <w:sz w:val="18"/>
                <w:szCs w:val="24"/>
                <w:rtl/>
              </w:rPr>
              <w:t xml:space="preserve"> لمراقبة المتغيرات المناخية الأساسية </w:t>
            </w:r>
            <w:r w:rsidRPr="007E2615">
              <w:rPr>
                <w:rFonts w:ascii="Arial" w:hAnsi="Arial"/>
                <w:sz w:val="18"/>
                <w:szCs w:val="24"/>
                <w:lang w:val="en-US"/>
              </w:rPr>
              <w:t>(ECVs)</w:t>
            </w:r>
            <w:r w:rsidRPr="007E2615">
              <w:rPr>
                <w:rFonts w:ascii="Arial" w:hAnsi="Arial" w:hint="cs"/>
                <w:sz w:val="18"/>
                <w:szCs w:val="24"/>
                <w:rtl/>
                <w:lang w:val="en-US"/>
              </w:rPr>
              <w:t xml:space="preserve"> للتكوين</w:t>
            </w:r>
            <w:r w:rsidRPr="007E2615">
              <w:rPr>
                <w:rFonts w:ascii="Arial" w:hAnsi="Arial"/>
                <w:sz w:val="18"/>
                <w:szCs w:val="24"/>
                <w:rtl/>
              </w:rPr>
              <w:t xml:space="preserve"> تعاني من نقاط ضعف مهمة:</w:t>
            </w:r>
          </w:p>
          <w:p w14:paraId="3E427F5D" w14:textId="77777777"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لم </w:t>
            </w:r>
            <w:r w:rsidRPr="007E2615">
              <w:rPr>
                <w:rFonts w:ascii="Arial" w:hAnsi="Arial" w:hint="cs"/>
                <w:sz w:val="18"/>
                <w:szCs w:val="24"/>
                <w:rtl/>
              </w:rPr>
              <w:t>تُكفل</w:t>
            </w:r>
            <w:r w:rsidRPr="007E2615">
              <w:rPr>
                <w:rFonts w:ascii="Arial" w:hAnsi="Arial"/>
                <w:sz w:val="18"/>
                <w:szCs w:val="24"/>
                <w:rtl/>
              </w:rPr>
              <w:t xml:space="preserve"> استمرارية بعض </w:t>
            </w:r>
            <w:r w:rsidRPr="007E2615">
              <w:rPr>
                <w:rFonts w:ascii="Arial" w:hAnsi="Arial" w:hint="cs"/>
                <w:sz w:val="18"/>
                <w:szCs w:val="24"/>
                <w:rtl/>
              </w:rPr>
              <w:t>الرصدات</w:t>
            </w:r>
            <w:r w:rsidRPr="007E2615">
              <w:rPr>
                <w:rFonts w:ascii="Arial" w:hAnsi="Arial"/>
                <w:sz w:val="18"/>
                <w:szCs w:val="24"/>
                <w:rtl/>
              </w:rPr>
              <w:t xml:space="preserve"> على المدى الطويل بسبب نقص التمويل المستدام.</w:t>
            </w:r>
          </w:p>
          <w:p w14:paraId="181CE19D" w14:textId="77777777" w:rsidR="007E2615" w:rsidRPr="007E2615" w:rsidRDefault="007E2615" w:rsidP="007E2615">
            <w:pPr>
              <w:tabs>
                <w:tab w:val="clear" w:pos="1134"/>
              </w:tabs>
              <w:bidi/>
              <w:spacing w:before="60" w:line="280" w:lineRule="atLeast"/>
              <w:ind w:left="686"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لا تزال هناك فجوات مهمة في التغطية العالمية </w:t>
            </w:r>
            <w:r w:rsidRPr="007E2615">
              <w:rPr>
                <w:rFonts w:ascii="Arial" w:hAnsi="Arial" w:hint="cs"/>
                <w:sz w:val="18"/>
                <w:szCs w:val="24"/>
                <w:rtl/>
              </w:rPr>
              <w:t>للرصدات الموقعية للتكوين الغلاف الجوي</w:t>
            </w:r>
            <w:r w:rsidRPr="007E2615">
              <w:rPr>
                <w:rFonts w:ascii="Arial" w:hAnsi="Arial"/>
                <w:sz w:val="18"/>
                <w:szCs w:val="24"/>
                <w:rtl/>
              </w:rPr>
              <w:t>.</w:t>
            </w:r>
          </w:p>
        </w:tc>
      </w:tr>
      <w:tr w:rsidR="007E2615" w:rsidRPr="007E2615" w14:paraId="08CA3229"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DA891"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المنفذون</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8CCEC" w14:textId="77777777" w:rsidR="007E2615" w:rsidRPr="007E2615" w:rsidRDefault="007E2615" w:rsidP="007E2615">
            <w:pPr>
              <w:tabs>
                <w:tab w:val="clear" w:pos="1134"/>
              </w:tabs>
              <w:bidi/>
              <w:spacing w:before="60" w:line="280" w:lineRule="atLeast"/>
              <w:jc w:val="left"/>
              <w:rPr>
                <w:rFonts w:ascii="Arial" w:eastAsia="MS Mincho" w:hAnsi="Arial"/>
                <w:sz w:val="18"/>
                <w:szCs w:val="24"/>
                <w:rtl/>
                <w:lang w:val="en-US"/>
              </w:rPr>
            </w:pPr>
            <w:r w:rsidRPr="007E2615">
              <w:rPr>
                <w:rFonts w:ascii="Arial" w:eastAsia="MS Mincho" w:hAnsi="Arial" w:hint="cs"/>
                <w:sz w:val="18"/>
                <w:szCs w:val="24"/>
                <w:rtl/>
              </w:rPr>
              <w:t xml:space="preserve">من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إلى </w:t>
            </w:r>
            <w:r w:rsidRPr="007E2615">
              <w:rPr>
                <w:rFonts w:ascii="Arial" w:eastAsia="MS Mincho" w:hAnsi="Arial"/>
                <w:sz w:val="18"/>
                <w:szCs w:val="24"/>
                <w:lang w:val="en-US"/>
              </w:rPr>
              <w:t>2</w:t>
            </w:r>
            <w:r w:rsidRPr="007E2615">
              <w:rPr>
                <w:rFonts w:ascii="Arial" w:eastAsia="MS Mincho" w:hAnsi="Arial" w:hint="cs"/>
                <w:sz w:val="18"/>
                <w:szCs w:val="24"/>
                <w:rtl/>
                <w:lang w:val="en-US"/>
              </w:rPr>
              <w:t xml:space="preserve">: المرافق الوطنية </w:t>
            </w:r>
            <w:r w:rsidRPr="007E2615">
              <w:rPr>
                <w:rFonts w:ascii="Arial" w:eastAsia="MS Mincho" w:hAnsi="Arial"/>
                <w:sz w:val="18"/>
                <w:szCs w:val="24"/>
                <w:lang w:val="en-US"/>
              </w:rPr>
              <w:t>(NMHS)</w:t>
            </w:r>
            <w:r w:rsidRPr="007E2615">
              <w:rPr>
                <w:rFonts w:ascii="Arial" w:eastAsia="MS Mincho" w:hAnsi="Arial" w:hint="cs"/>
                <w:sz w:val="18"/>
                <w:szCs w:val="24"/>
                <w:rtl/>
                <w:lang w:val="en-US"/>
              </w:rPr>
              <w:t>، منظمات البحوث، وكالات التمويل، الوكالات الوطنية.</w:t>
            </w:r>
          </w:p>
        </w:tc>
      </w:tr>
      <w:tr w:rsidR="007E2615" w:rsidRPr="007E2615" w14:paraId="2CCB7824"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F2F9C1"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4370F"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عدد بيانات </w:t>
            </w:r>
            <w:r w:rsidRPr="007E2615">
              <w:rPr>
                <w:rFonts w:ascii="Arial" w:eastAsia="Verdana" w:hAnsi="Arial" w:hint="cs"/>
                <w:sz w:val="18"/>
                <w:szCs w:val="24"/>
                <w:rtl/>
                <w:lang w:eastAsia="zh-TW"/>
              </w:rPr>
              <w:t>رصد</w:t>
            </w:r>
            <w:r w:rsidRPr="007E2615">
              <w:rPr>
                <w:rFonts w:ascii="Arial" w:eastAsia="Verdana" w:hAnsi="Arial"/>
                <w:sz w:val="18"/>
                <w:szCs w:val="24"/>
                <w:rtl/>
                <w:lang w:eastAsia="zh-TW"/>
              </w:rPr>
              <w:t xml:space="preserve"> التكوين التي يمكن تتبعها والمتاحة من المناطق التي توجد بها فجوات حالية، بما في ذلك المواقع البعيدة.</w:t>
            </w:r>
          </w:p>
          <w:p w14:paraId="1AA0FB0A"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توسيع شبكات التكوين الحالية (عدد محطات أخذ العينات) في المناطق التي لا تغطيها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w:t>
            </w:r>
          </w:p>
        </w:tc>
      </w:tr>
      <w:tr w:rsidR="007E2615" w:rsidRPr="007E2615" w14:paraId="07E67519"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04"/>
        </w:trPr>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CB7D3"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تفاصيل إضافية</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4DCB7" w14:textId="77777777" w:rsidR="007E2615" w:rsidRPr="007E2615" w:rsidRDefault="007E2615" w:rsidP="007E2615">
            <w:pPr>
              <w:tabs>
                <w:tab w:val="clear" w:pos="1134"/>
              </w:tabs>
              <w:bidi/>
              <w:spacing w:before="60" w:line="280" w:lineRule="atLeast"/>
              <w:jc w:val="left"/>
              <w:rPr>
                <w:rFonts w:ascii="Arial" w:eastAsia="MS Mincho" w:hAnsi="Arial"/>
                <w:sz w:val="18"/>
                <w:szCs w:val="24"/>
                <w:rtl/>
              </w:rPr>
            </w:pPr>
            <w:r w:rsidRPr="007E2615">
              <w:rPr>
                <w:rFonts w:ascii="Arial" w:hAnsi="Arial"/>
                <w:sz w:val="18"/>
                <w:szCs w:val="24"/>
                <w:rtl/>
              </w:rPr>
              <w:t>هناك حاجة إلى إمكانات مستمرة</w:t>
            </w:r>
            <w:r w:rsidRPr="007E2615">
              <w:rPr>
                <w:rFonts w:ascii="Arial" w:hAnsi="Arial" w:hint="cs"/>
                <w:sz w:val="18"/>
                <w:szCs w:val="24"/>
                <w:rtl/>
              </w:rPr>
              <w:t xml:space="preserve"> بتغطية عالمية</w:t>
            </w:r>
            <w:r w:rsidRPr="007E2615">
              <w:rPr>
                <w:rFonts w:ascii="Arial" w:hAnsi="Arial"/>
                <w:sz w:val="18"/>
                <w:szCs w:val="24"/>
                <w:rtl/>
              </w:rPr>
              <w:t xml:space="preserve"> لرصد </w:t>
            </w:r>
            <w:r w:rsidRPr="007E2615">
              <w:rPr>
                <w:rFonts w:ascii="Arial" w:hAnsi="Arial" w:hint="cs"/>
                <w:sz w:val="18"/>
                <w:szCs w:val="24"/>
                <w:rtl/>
              </w:rPr>
              <w:t>التكوين</w:t>
            </w:r>
            <w:r w:rsidRPr="007E2615">
              <w:rPr>
                <w:rFonts w:ascii="Arial" w:hAnsi="Arial"/>
                <w:sz w:val="18"/>
                <w:szCs w:val="24"/>
                <w:rtl/>
              </w:rPr>
              <w:t xml:space="preserve"> على السطح وخصائص العمود لمجموعة من الغازات النزرة، بما في ذلك</w:t>
            </w:r>
            <w:r w:rsidRPr="007E2615">
              <w:rPr>
                <w:rFonts w:ascii="Arial" w:hAnsi="Arial" w:hint="cs"/>
                <w:sz w:val="18"/>
                <w:szCs w:val="24"/>
                <w:rtl/>
              </w:rPr>
              <w:t xml:space="preserve"> غازات</w:t>
            </w:r>
            <w:r w:rsidRPr="007E2615">
              <w:rPr>
                <w:rFonts w:ascii="Arial" w:hAnsi="Arial"/>
                <w:sz w:val="18"/>
                <w:szCs w:val="24"/>
                <w:rtl/>
              </w:rPr>
              <w:t xml:space="preserve"> </w:t>
            </w:r>
            <w:r w:rsidRPr="007E2615">
              <w:rPr>
                <w:rFonts w:ascii="Arial" w:hAnsi="Arial" w:hint="cs"/>
                <w:sz w:val="18"/>
                <w:szCs w:val="24"/>
                <w:rtl/>
              </w:rPr>
              <w:t>الاحتباس الحراري</w:t>
            </w:r>
            <w:r w:rsidRPr="007E2615">
              <w:rPr>
                <w:rFonts w:ascii="Arial" w:hAnsi="Arial"/>
                <w:sz w:val="18"/>
                <w:szCs w:val="24"/>
                <w:rtl/>
              </w:rPr>
              <w:t xml:space="preserve"> </w:t>
            </w:r>
            <w:r w:rsidRPr="007E2615">
              <w:rPr>
                <w:rFonts w:ascii="Arial" w:hAnsi="Arial" w:hint="cs"/>
                <w:sz w:val="18"/>
                <w:szCs w:val="24"/>
                <w:rtl/>
              </w:rPr>
              <w:t>الممزوجة</w:t>
            </w:r>
            <w:r w:rsidRPr="007E2615">
              <w:rPr>
                <w:rFonts w:ascii="Arial" w:hAnsi="Arial"/>
                <w:sz w:val="18"/>
                <w:szCs w:val="24"/>
                <w:rtl/>
              </w:rPr>
              <w:t xml:space="preserve"> جيد</w:t>
            </w:r>
            <w:r w:rsidRPr="007E2615">
              <w:rPr>
                <w:rFonts w:ascii="Arial" w:hAnsi="Arial" w:hint="cs"/>
                <w:sz w:val="18"/>
                <w:szCs w:val="24"/>
                <w:rtl/>
              </w:rPr>
              <w:t>اً</w:t>
            </w:r>
            <w:r w:rsidRPr="007E2615">
              <w:rPr>
                <w:rFonts w:ascii="Arial" w:hAnsi="Arial"/>
                <w:sz w:val="18"/>
                <w:szCs w:val="24"/>
                <w:rtl/>
              </w:rPr>
              <w:t xml:space="preserve"> والأوزون </w:t>
            </w:r>
            <w:r w:rsidRPr="007E2615">
              <w:rPr>
                <w:rFonts w:ascii="Arial" w:hAnsi="Arial"/>
                <w:sz w:val="18"/>
                <w:szCs w:val="24"/>
                <w:rtl/>
              </w:rPr>
              <w:lastRenderedPageBreak/>
              <w:t xml:space="preserve">وسلائف الأوزون وبخار الماء والهباء الجوي. </w:t>
            </w:r>
            <w:r w:rsidRPr="007E2615">
              <w:rPr>
                <w:rFonts w:ascii="Arial" w:hAnsi="Arial" w:hint="cs"/>
                <w:sz w:val="18"/>
                <w:szCs w:val="24"/>
                <w:rtl/>
              </w:rPr>
              <w:t>و</w:t>
            </w:r>
            <w:r w:rsidRPr="007E2615">
              <w:rPr>
                <w:rFonts w:ascii="Arial" w:hAnsi="Arial"/>
                <w:sz w:val="18"/>
                <w:szCs w:val="24"/>
                <w:rtl/>
              </w:rPr>
              <w:t>يتعين الحفاظ على القدرات الحالية وتنسيقها وتوسيع</w:t>
            </w:r>
            <w:r w:rsidRPr="007E2615">
              <w:rPr>
                <w:rFonts w:ascii="Arial" w:hAnsi="Arial" w:hint="cs"/>
                <w:sz w:val="18"/>
                <w:szCs w:val="24"/>
                <w:rtl/>
              </w:rPr>
              <w:t xml:space="preserve"> نطاقها</w:t>
            </w:r>
            <w:r w:rsidRPr="007E2615">
              <w:rPr>
                <w:rFonts w:ascii="Arial" w:hAnsi="Arial"/>
                <w:sz w:val="18"/>
                <w:szCs w:val="24"/>
                <w:rtl/>
              </w:rPr>
              <w:t xml:space="preserve"> لتلبية متطلبات النظام </w:t>
            </w:r>
            <w:r w:rsidRPr="007E2615">
              <w:rPr>
                <w:rFonts w:ascii="Arial" w:hAnsi="Arial"/>
                <w:sz w:val="18"/>
                <w:szCs w:val="24"/>
              </w:rPr>
              <w:t>(GCOS)</w:t>
            </w:r>
            <w:r w:rsidRPr="007E2615">
              <w:rPr>
                <w:rFonts w:ascii="Arial" w:hAnsi="Arial"/>
                <w:sz w:val="18"/>
                <w:szCs w:val="24"/>
                <w:rtl/>
              </w:rPr>
              <w:t xml:space="preserve">. وتشمل هذه </w:t>
            </w:r>
            <w:r w:rsidRPr="007E2615">
              <w:rPr>
                <w:rFonts w:ascii="Arial" w:hAnsi="Arial" w:hint="cs"/>
                <w:sz w:val="18"/>
                <w:szCs w:val="24"/>
                <w:rtl/>
              </w:rPr>
              <w:t>الرصدات</w:t>
            </w:r>
            <w:r w:rsidRPr="007E2615">
              <w:rPr>
                <w:rFonts w:ascii="Arial" w:hAnsi="Arial"/>
                <w:sz w:val="18"/>
                <w:szCs w:val="24"/>
                <w:rtl/>
              </w:rPr>
              <w:t xml:space="preserve"> التي يتم إجراؤها في الموقع (الطائرات بدون طيار بالقرب من السطح وعلى متنها</w:t>
            </w:r>
            <w:r w:rsidRPr="007E2615">
              <w:rPr>
                <w:rFonts w:ascii="Arial" w:hAnsi="Arial" w:hint="cs"/>
                <w:sz w:val="18"/>
                <w:szCs w:val="24"/>
                <w:rtl/>
              </w:rPr>
              <w:t>،</w:t>
            </w:r>
            <w:r w:rsidRPr="007E2615">
              <w:rPr>
                <w:rFonts w:ascii="Arial" w:hAnsi="Arial"/>
                <w:sz w:val="18"/>
                <w:szCs w:val="24"/>
                <w:rtl/>
              </w:rPr>
              <w:t xml:space="preserve"> والطائرات</w:t>
            </w:r>
            <w:r w:rsidRPr="007E2615">
              <w:rPr>
                <w:rFonts w:ascii="Arial" w:hAnsi="Arial" w:hint="cs"/>
                <w:sz w:val="18"/>
                <w:szCs w:val="24"/>
                <w:rtl/>
              </w:rPr>
              <w:t>،</w:t>
            </w:r>
            <w:r w:rsidRPr="007E2615">
              <w:rPr>
                <w:rFonts w:ascii="Arial" w:hAnsi="Arial"/>
                <w:sz w:val="18"/>
                <w:szCs w:val="24"/>
                <w:rtl/>
              </w:rPr>
              <w:t xml:space="preserve"> والسفن</w:t>
            </w:r>
            <w:r w:rsidRPr="007E2615">
              <w:rPr>
                <w:rFonts w:ascii="Arial" w:hAnsi="Arial" w:hint="cs"/>
                <w:sz w:val="18"/>
                <w:szCs w:val="24"/>
                <w:rtl/>
              </w:rPr>
              <w:t>،</w:t>
            </w:r>
            <w:r w:rsidRPr="007E2615">
              <w:rPr>
                <w:rFonts w:ascii="Arial" w:hAnsi="Arial"/>
                <w:sz w:val="18"/>
                <w:szCs w:val="24"/>
                <w:rtl/>
              </w:rPr>
              <w:t xml:space="preserve"> </w:t>
            </w:r>
            <w:r w:rsidRPr="007E2615">
              <w:rPr>
                <w:rFonts w:ascii="Arial" w:hAnsi="Arial" w:hint="cs"/>
                <w:sz w:val="18"/>
                <w:szCs w:val="24"/>
                <w:rtl/>
              </w:rPr>
              <w:t>والمناطيد</w:t>
            </w:r>
            <w:r w:rsidRPr="007E2615">
              <w:rPr>
                <w:rFonts w:ascii="Arial" w:hAnsi="Arial"/>
                <w:sz w:val="18"/>
                <w:szCs w:val="24"/>
                <w:rtl/>
              </w:rPr>
              <w:t xml:space="preserve"> وغيرها من النواقل) واستخدام الاستشعار عن بعد (مثل</w:t>
            </w:r>
            <w:r w:rsidRPr="007E2615">
              <w:rPr>
                <w:rFonts w:ascii="Arial" w:hAnsi="Arial" w:hint="cs"/>
                <w:sz w:val="18"/>
                <w:szCs w:val="24"/>
                <w:rtl/>
              </w:rPr>
              <w:t xml:space="preserve"> جهاز</w:t>
            </w:r>
            <w:r w:rsidRPr="007E2615">
              <w:rPr>
                <w:rFonts w:ascii="Arial" w:hAnsi="Arial"/>
                <w:sz w:val="18"/>
                <w:szCs w:val="24"/>
                <w:rtl/>
              </w:rPr>
              <w:t xml:space="preserve"> ليدار</w:t>
            </w:r>
            <w:r w:rsidRPr="007E2615">
              <w:rPr>
                <w:rFonts w:ascii="Arial" w:hAnsi="Arial" w:hint="cs"/>
                <w:sz w:val="18"/>
                <w:szCs w:val="24"/>
                <w:rtl/>
              </w:rPr>
              <w:t xml:space="preserve"> </w:t>
            </w:r>
            <w:r w:rsidRPr="007E2615">
              <w:rPr>
                <w:rFonts w:ascii="Arial" w:hAnsi="Arial"/>
                <w:sz w:val="18"/>
                <w:szCs w:val="24"/>
              </w:rPr>
              <w:t>(Lidar)</w:t>
            </w:r>
            <w:r w:rsidRPr="007E2615">
              <w:rPr>
                <w:rFonts w:ascii="Arial" w:hAnsi="Arial"/>
                <w:sz w:val="18"/>
                <w:szCs w:val="24"/>
                <w:rtl/>
              </w:rPr>
              <w:t xml:space="preserve"> و</w:t>
            </w:r>
            <w:r w:rsidRPr="007E2615">
              <w:rPr>
                <w:rFonts w:ascii="Arial" w:hAnsi="Arial" w:hint="cs"/>
                <w:sz w:val="18"/>
                <w:szCs w:val="24"/>
                <w:rtl/>
              </w:rPr>
              <w:t xml:space="preserve">مطياف محوّل </w:t>
            </w:r>
            <w:proofErr w:type="spellStart"/>
            <w:r w:rsidRPr="007E2615">
              <w:rPr>
                <w:rFonts w:ascii="Arial" w:hAnsi="Arial" w:hint="cs"/>
                <w:sz w:val="18"/>
                <w:szCs w:val="24"/>
                <w:rtl/>
              </w:rPr>
              <w:t>فورريه</w:t>
            </w:r>
            <w:proofErr w:type="spellEnd"/>
            <w:r w:rsidRPr="007E2615">
              <w:rPr>
                <w:rFonts w:ascii="Arial" w:hAnsi="Arial" w:hint="cs"/>
                <w:sz w:val="18"/>
                <w:szCs w:val="24"/>
                <w:rtl/>
              </w:rPr>
              <w:t xml:space="preserve"> بالأشعة تحت الحمراء</w:t>
            </w:r>
            <w:r w:rsidRPr="007E2615">
              <w:rPr>
                <w:rFonts w:ascii="Arial" w:hAnsi="Arial"/>
                <w:sz w:val="18"/>
                <w:szCs w:val="24"/>
                <w:rtl/>
              </w:rPr>
              <w:t xml:space="preserve"> </w:t>
            </w:r>
            <w:r w:rsidRPr="007E2615">
              <w:rPr>
                <w:rFonts w:ascii="Arial" w:hAnsi="Arial"/>
                <w:sz w:val="18"/>
                <w:szCs w:val="24"/>
              </w:rPr>
              <w:t>(FTIR)</w:t>
            </w:r>
            <w:r w:rsidRPr="007E2615">
              <w:rPr>
                <w:rFonts w:ascii="Arial" w:hAnsi="Arial"/>
                <w:sz w:val="18"/>
                <w:szCs w:val="24"/>
                <w:rtl/>
              </w:rPr>
              <w:t xml:space="preserve"> </w:t>
            </w:r>
            <w:proofErr w:type="spellStart"/>
            <w:r w:rsidRPr="007E2615">
              <w:rPr>
                <w:rFonts w:ascii="Arial" w:hAnsi="Arial"/>
                <w:sz w:val="18"/>
                <w:szCs w:val="24"/>
                <w:rtl/>
              </w:rPr>
              <w:t>و</w:t>
            </w:r>
            <w:r w:rsidRPr="007E2615">
              <w:rPr>
                <w:rFonts w:ascii="Arial" w:hAnsi="Arial" w:hint="cs"/>
                <w:sz w:val="18"/>
                <w:szCs w:val="24"/>
                <w:rtl/>
              </w:rPr>
              <w:t>بوريور</w:t>
            </w:r>
            <w:proofErr w:type="spellEnd"/>
            <w:r w:rsidRPr="007E2615">
              <w:rPr>
                <w:rFonts w:ascii="Arial" w:hAnsi="Arial" w:hint="cs"/>
                <w:sz w:val="18"/>
                <w:szCs w:val="24"/>
                <w:rtl/>
              </w:rPr>
              <w:t xml:space="preserve"> </w:t>
            </w:r>
            <w:r w:rsidRPr="007E2615">
              <w:rPr>
                <w:rFonts w:ascii="Arial" w:hAnsi="Arial"/>
                <w:sz w:val="18"/>
                <w:szCs w:val="24"/>
                <w:rtl/>
              </w:rPr>
              <w:t>–</w:t>
            </w:r>
            <w:r w:rsidRPr="007E2615">
              <w:rPr>
                <w:rFonts w:ascii="Arial" w:hAnsi="Arial" w:hint="cs"/>
                <w:sz w:val="18"/>
                <w:szCs w:val="24"/>
                <w:rtl/>
              </w:rPr>
              <w:t xml:space="preserve"> </w:t>
            </w:r>
            <w:proofErr w:type="spellStart"/>
            <w:r w:rsidRPr="007E2615">
              <w:rPr>
                <w:rFonts w:ascii="Arial" w:hAnsi="Arial" w:hint="cs"/>
                <w:sz w:val="18"/>
                <w:szCs w:val="24"/>
                <w:rtl/>
              </w:rPr>
              <w:t>دوبسون</w:t>
            </w:r>
            <w:proofErr w:type="spellEnd"/>
            <w:r w:rsidRPr="007E2615">
              <w:rPr>
                <w:rFonts w:ascii="Arial" w:hAnsi="Arial" w:hint="cs"/>
                <w:sz w:val="18"/>
                <w:szCs w:val="24"/>
                <w:rtl/>
              </w:rPr>
              <w:t xml:space="preserve"> </w:t>
            </w:r>
            <w:r w:rsidRPr="007E2615">
              <w:rPr>
                <w:rFonts w:ascii="Arial" w:hAnsi="Arial"/>
                <w:sz w:val="18"/>
                <w:szCs w:val="24"/>
              </w:rPr>
              <w:t>(Brewer-Dobson)</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يجب البحث عن التكامل مع </w:t>
            </w:r>
            <w:r w:rsidRPr="007E2615">
              <w:rPr>
                <w:rFonts w:ascii="Arial" w:hAnsi="Arial" w:hint="cs"/>
                <w:sz w:val="18"/>
                <w:szCs w:val="24"/>
                <w:rtl/>
              </w:rPr>
              <w:t>النهج</w:t>
            </w:r>
            <w:r w:rsidRPr="007E2615">
              <w:rPr>
                <w:rFonts w:ascii="Arial" w:hAnsi="Arial"/>
                <w:sz w:val="18"/>
                <w:szCs w:val="24"/>
                <w:rtl/>
              </w:rPr>
              <w:t xml:space="preserve"> الجديدة للقياسات الساتلية.</w:t>
            </w:r>
          </w:p>
          <w:p w14:paraId="118421C3"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hAnsi="Arial" w:hint="cs"/>
                <w:sz w:val="18"/>
                <w:szCs w:val="24"/>
                <w:rtl/>
              </w:rPr>
              <w:t>و</w:t>
            </w:r>
            <w:r w:rsidRPr="007E2615">
              <w:rPr>
                <w:rFonts w:ascii="Arial" w:hAnsi="Arial"/>
                <w:sz w:val="18"/>
                <w:szCs w:val="24"/>
                <w:rtl/>
              </w:rPr>
              <w:t xml:space="preserve">من أجل تحقيق النشاطين </w:t>
            </w:r>
            <w:r w:rsidRPr="007E2615">
              <w:rPr>
                <w:rFonts w:ascii="Arial" w:hAnsi="Arial"/>
                <w:sz w:val="18"/>
                <w:szCs w:val="24"/>
              </w:rPr>
              <w:t>(1</w:t>
            </w:r>
            <w:r w:rsidRPr="007E2615">
              <w:rPr>
                <w:rFonts w:ascii="Arial" w:hAnsi="Arial"/>
                <w:sz w:val="18"/>
                <w:szCs w:val="24"/>
                <w:rtl/>
              </w:rPr>
              <w:t xml:space="preserve"> و </w:t>
            </w:r>
            <w:r w:rsidRPr="007E2615">
              <w:rPr>
                <w:rFonts w:ascii="Arial" w:hAnsi="Arial"/>
                <w:sz w:val="18"/>
                <w:szCs w:val="24"/>
              </w:rPr>
              <w:t>(2</w:t>
            </w:r>
            <w:r w:rsidRPr="007E2615">
              <w:rPr>
                <w:rFonts w:ascii="Arial" w:hAnsi="Arial"/>
                <w:sz w:val="18"/>
                <w:szCs w:val="24"/>
                <w:rtl/>
              </w:rPr>
              <w:t>، يجب معالجة ما يلي:</w:t>
            </w:r>
          </w:p>
          <w:p w14:paraId="1510020B" w14:textId="77777777"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hint="cs"/>
                <w:sz w:val="18"/>
                <w:szCs w:val="24"/>
                <w:rtl/>
              </w:rPr>
              <w:t>ال</w:t>
            </w:r>
            <w:r w:rsidRPr="007E2615">
              <w:rPr>
                <w:rFonts w:ascii="Arial" w:hAnsi="Arial"/>
                <w:sz w:val="18"/>
                <w:szCs w:val="24"/>
                <w:rtl/>
              </w:rPr>
              <w:t xml:space="preserve">تأكد من أن فوائد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الموقعية ل</w:t>
            </w:r>
            <w:r w:rsidRPr="007E2615">
              <w:rPr>
                <w:rFonts w:ascii="Arial" w:hAnsi="Arial"/>
                <w:sz w:val="18"/>
                <w:szCs w:val="24"/>
                <w:rtl/>
              </w:rPr>
              <w:t>لتكوين</w:t>
            </w:r>
            <w:r w:rsidRPr="007E2615">
              <w:rPr>
                <w:rFonts w:ascii="Arial" w:hAnsi="Arial" w:hint="cs"/>
                <w:sz w:val="18"/>
                <w:szCs w:val="24"/>
                <w:rtl/>
              </w:rPr>
              <w:t>،</w:t>
            </w:r>
            <w:r w:rsidRPr="007E2615">
              <w:rPr>
                <w:rFonts w:ascii="Arial" w:hAnsi="Arial"/>
                <w:sz w:val="18"/>
                <w:szCs w:val="24"/>
                <w:rtl/>
              </w:rPr>
              <w:t xml:space="preserve"> من حيث الخدمات المناخية المستقبلية</w:t>
            </w:r>
            <w:r w:rsidRPr="007E2615">
              <w:rPr>
                <w:rFonts w:ascii="Arial" w:hAnsi="Arial" w:hint="cs"/>
                <w:sz w:val="18"/>
                <w:szCs w:val="24"/>
                <w:rtl/>
              </w:rPr>
              <w:t>،</w:t>
            </w:r>
            <w:r w:rsidRPr="007E2615">
              <w:rPr>
                <w:rFonts w:ascii="Arial" w:hAnsi="Arial"/>
                <w:sz w:val="18"/>
                <w:szCs w:val="24"/>
                <w:rtl/>
              </w:rPr>
              <w:t xml:space="preserve"> مفهومة بوضوح من قبل السلطات الوطنية والإقليمية ذات الصلة</w:t>
            </w:r>
          </w:p>
          <w:p w14:paraId="222B2F6C" w14:textId="77777777"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تصميم خطة التنفيذ </w:t>
            </w:r>
            <w:r w:rsidRPr="007E2615">
              <w:rPr>
                <w:rFonts w:ascii="Arial" w:hAnsi="Arial" w:hint="cs"/>
                <w:sz w:val="18"/>
                <w:szCs w:val="24"/>
                <w:rtl/>
              </w:rPr>
              <w:t>تشمل</w:t>
            </w:r>
            <w:r w:rsidRPr="007E2615">
              <w:rPr>
                <w:rFonts w:ascii="Arial" w:hAnsi="Arial"/>
                <w:sz w:val="18"/>
                <w:szCs w:val="24"/>
                <w:rtl/>
              </w:rPr>
              <w:t xml:space="preserve"> تصميم الشبكة والبدء في التنفيذ</w:t>
            </w:r>
          </w:p>
          <w:p w14:paraId="6DC70A63" w14:textId="2CC0EDB8"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eastAsia="MS Mincho" w:hAnsi="Arial" w:hint="cs"/>
                <w:sz w:val="18"/>
                <w:szCs w:val="24"/>
                <w:rtl/>
              </w:rPr>
              <w:t>تدريب الموظفين</w:t>
            </w:r>
            <w:r w:rsidR="00FF660C">
              <w:rPr>
                <w:rFonts w:ascii="Arial" w:eastAsia="MS Mincho" w:hAnsi="Arial" w:hint="cs"/>
                <w:sz w:val="18"/>
                <w:szCs w:val="24"/>
                <w:rtl/>
              </w:rPr>
              <w:t>.</w:t>
            </w:r>
          </w:p>
        </w:tc>
      </w:tr>
      <w:tr w:rsidR="007E2615" w:rsidRPr="007E2615" w14:paraId="3FC873ED"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865"/>
        </w:trPr>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2700BF"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546FDD"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ألف </w:t>
            </w:r>
            <w:r w:rsidRPr="007E2615">
              <w:rPr>
                <w:rFonts w:ascii="Arial" w:eastAsia="Verdana" w:hAnsi="Arial"/>
                <w:sz w:val="18"/>
                <w:szCs w:val="24"/>
                <w:lang w:eastAsia="zh-TW"/>
              </w:rPr>
              <w:t>1</w:t>
            </w:r>
            <w:r w:rsidRPr="007E2615">
              <w:rPr>
                <w:rFonts w:ascii="Arial" w:eastAsia="Verdana" w:hAnsi="Arial" w:hint="cs"/>
                <w:sz w:val="18"/>
                <w:szCs w:val="24"/>
                <w:rtl/>
                <w:lang w:eastAsia="zh-TW"/>
              </w:rPr>
              <w:t>:</w:t>
            </w:r>
            <w:r w:rsidRPr="007E2615">
              <w:rPr>
                <w:rFonts w:ascii="Arial" w:eastAsia="Verdana" w:hAnsi="Arial"/>
                <w:sz w:val="18"/>
                <w:szCs w:val="24"/>
                <w:rtl/>
                <w:lang w:eastAsia="zh-TW"/>
              </w:rPr>
              <w:t xml:space="preserve"> يتطلب توسيع </w:t>
            </w:r>
            <w:r w:rsidRPr="007E2615">
              <w:rPr>
                <w:rFonts w:ascii="Arial" w:eastAsia="Verdana" w:hAnsi="Arial" w:hint="cs"/>
                <w:sz w:val="18"/>
                <w:szCs w:val="24"/>
                <w:rtl/>
                <w:lang w:eastAsia="zh-TW"/>
              </w:rPr>
              <w:t>رصدات</w:t>
            </w:r>
            <w:r w:rsidRPr="007E2615">
              <w:rPr>
                <w:rFonts w:ascii="Arial" w:eastAsia="Verdana" w:hAnsi="Arial"/>
                <w:sz w:val="18"/>
                <w:szCs w:val="24"/>
                <w:rtl/>
                <w:lang w:eastAsia="zh-TW"/>
              </w:rPr>
              <w:t xml:space="preserve"> تكوين الغلاف الجوي تمويل</w:t>
            </w:r>
            <w:r w:rsidRPr="007E2615">
              <w:rPr>
                <w:rFonts w:ascii="Arial" w:eastAsia="Verdana" w:hAnsi="Arial" w:hint="cs"/>
                <w:sz w:val="18"/>
                <w:szCs w:val="24"/>
                <w:rtl/>
                <w:lang w:eastAsia="zh-TW"/>
              </w:rPr>
              <w:t>اً</w:t>
            </w:r>
            <w:r w:rsidRPr="007E2615">
              <w:rPr>
                <w:rFonts w:ascii="Arial" w:eastAsia="Verdana" w:hAnsi="Arial"/>
                <w:sz w:val="18"/>
                <w:szCs w:val="24"/>
                <w:rtl/>
                <w:lang w:eastAsia="zh-TW"/>
              </w:rPr>
              <w:t xml:space="preserve"> مستدام</w:t>
            </w:r>
            <w:r w:rsidRPr="007E2615">
              <w:rPr>
                <w:rFonts w:ascii="Arial" w:eastAsia="Verdana" w:hAnsi="Arial" w:hint="cs"/>
                <w:sz w:val="18"/>
                <w:szCs w:val="24"/>
                <w:rtl/>
                <w:lang w:eastAsia="zh-TW"/>
              </w:rPr>
              <w:t>اً</w:t>
            </w:r>
            <w:r w:rsidRPr="007E2615">
              <w:rPr>
                <w:rFonts w:ascii="Arial" w:eastAsia="Verdana" w:hAnsi="Arial"/>
                <w:sz w:val="18"/>
                <w:szCs w:val="24"/>
                <w:rtl/>
                <w:lang w:eastAsia="zh-TW"/>
              </w:rPr>
              <w:t>.</w:t>
            </w:r>
          </w:p>
          <w:p w14:paraId="705427E8"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باء </w:t>
            </w:r>
            <w:r w:rsidRPr="007E2615">
              <w:rPr>
                <w:rFonts w:ascii="Arial" w:eastAsia="Verdana" w:hAnsi="Arial"/>
                <w:sz w:val="18"/>
                <w:szCs w:val="24"/>
                <w:lang w:eastAsia="zh-TW"/>
              </w:rPr>
              <w:t>2</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يمكن أن يؤدي توسيع</w:t>
            </w:r>
            <w:r w:rsidRPr="007E2615">
              <w:rPr>
                <w:rFonts w:ascii="Arial" w:eastAsia="Verdana" w:hAnsi="Arial" w:hint="cs"/>
                <w:sz w:val="18"/>
                <w:szCs w:val="24"/>
                <w:rtl/>
                <w:lang w:eastAsia="zh-TW"/>
              </w:rPr>
              <w:t xml:space="preserve"> الشبكة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(GBON)</w:t>
            </w:r>
            <w:r w:rsidRPr="007E2615">
              <w:rPr>
                <w:rFonts w:ascii="Arial" w:eastAsia="Verdana" w:hAnsi="Arial"/>
                <w:sz w:val="18"/>
                <w:szCs w:val="24"/>
                <w:rtl/>
                <w:lang w:eastAsia="zh-TW"/>
              </w:rPr>
              <w:t xml:space="preserve"> إلى المزيد من عمليات رصد تكوين الغلاف الجوي</w:t>
            </w:r>
            <w:r w:rsidRPr="007E2615">
              <w:rPr>
                <w:rFonts w:ascii="Arial" w:eastAsia="Verdana" w:hAnsi="Arial" w:hint="cs"/>
                <w:sz w:val="18"/>
                <w:szCs w:val="24"/>
                <w:rtl/>
                <w:lang w:eastAsia="zh-TW"/>
              </w:rPr>
              <w:t>.</w:t>
            </w:r>
          </w:p>
          <w:p w14:paraId="678BD914"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واو </w:t>
            </w:r>
            <w:r w:rsidRPr="007E2615">
              <w:rPr>
                <w:rFonts w:ascii="Arial" w:eastAsia="Verdana" w:hAnsi="Arial"/>
                <w:sz w:val="18"/>
                <w:szCs w:val="24"/>
                <w:lang w:eastAsia="zh-TW"/>
              </w:rPr>
              <w:t>4</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 xml:space="preserve">تحسين مراقبة المناخ في المناطق الحضرية سيتضمن </w:t>
            </w:r>
            <w:r w:rsidRPr="007E2615">
              <w:rPr>
                <w:rFonts w:ascii="Arial" w:eastAsia="Verdana" w:hAnsi="Arial" w:hint="cs"/>
                <w:sz w:val="18"/>
                <w:szCs w:val="24"/>
                <w:rtl/>
                <w:lang w:eastAsia="zh-TW"/>
              </w:rPr>
              <w:t xml:space="preserve">المتغيرات المناخية الأساسية </w:t>
            </w:r>
            <w:r w:rsidRPr="007E2615">
              <w:rPr>
                <w:rFonts w:ascii="Arial" w:eastAsia="Verdana" w:hAnsi="Arial"/>
                <w:sz w:val="18"/>
                <w:szCs w:val="24"/>
                <w:lang w:eastAsia="zh-TW"/>
              </w:rPr>
              <w:t>(ECVs)</w:t>
            </w:r>
            <w:r w:rsidRPr="007E2615">
              <w:rPr>
                <w:rFonts w:ascii="Arial" w:eastAsia="Verdana" w:hAnsi="Arial" w:hint="cs"/>
                <w:sz w:val="18"/>
                <w:szCs w:val="24"/>
                <w:rtl/>
                <w:lang w:eastAsia="zh-TW"/>
              </w:rPr>
              <w:t xml:space="preserve"> لتكوين الغلاف الجوي.</w:t>
            </w:r>
          </w:p>
          <w:p w14:paraId="7B13C062"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واو </w:t>
            </w:r>
            <w:r w:rsidRPr="007E2615">
              <w:rPr>
                <w:rFonts w:ascii="Arial" w:eastAsia="Verdana" w:hAnsi="Arial"/>
                <w:sz w:val="18"/>
                <w:szCs w:val="24"/>
                <w:lang w:eastAsia="zh-TW"/>
              </w:rPr>
              <w:t>5</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 xml:space="preserve">النشاط </w:t>
            </w:r>
            <w:r w:rsidRPr="007E2615">
              <w:rPr>
                <w:rFonts w:ascii="Arial" w:eastAsia="Verdana" w:hAnsi="Arial"/>
                <w:sz w:val="18"/>
                <w:szCs w:val="24"/>
                <w:lang w:eastAsia="zh-TW"/>
              </w:rPr>
              <w:t>1</w:t>
            </w:r>
            <w:r w:rsidRPr="007E2615">
              <w:rPr>
                <w:rFonts w:ascii="Arial" w:eastAsia="Verdana" w:hAnsi="Arial"/>
                <w:sz w:val="18"/>
                <w:szCs w:val="24"/>
                <w:rtl/>
                <w:lang w:eastAsia="zh-TW"/>
              </w:rPr>
              <w:t xml:space="preserve">: تصميم مجموعة عالمية شاملة من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السطحية لتركيزات ثاني أكسيد الكربون والميثان وأكسيد النيتروز والبدء في تنفيذها.</w:t>
            </w:r>
          </w:p>
        </w:tc>
      </w:tr>
      <w:tr w:rsidR="007E2615" w:rsidRPr="007E2615" w14:paraId="0697EB59"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DF0C8"/>
          </w:tcPr>
          <w:p w14:paraId="08141C8C"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5</w:t>
            </w:r>
            <w:r w:rsidRPr="007E2615">
              <w:rPr>
                <w:rFonts w:ascii="Arial" w:eastAsia="Times New Roman" w:hAnsi="Arial" w:hint="cs"/>
                <w:color w:val="000000"/>
                <w:sz w:val="18"/>
                <w:szCs w:val="24"/>
                <w:rtl/>
                <w:lang w:val="en-US"/>
              </w:rPr>
              <w:t>: تنفيذ الشبكات الهيدرولوجية العالمية</w:t>
            </w:r>
          </w:p>
        </w:tc>
      </w:tr>
      <w:tr w:rsidR="007E2615" w:rsidRPr="007E2615" w14:paraId="6A38E97E"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0D2C698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7BDA5D93"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تحسين جمع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الهيدرولوجية، ولا سيما:</w:t>
            </w:r>
          </w:p>
          <w:p w14:paraId="0344CD50" w14:textId="77777777" w:rsidR="007E2615" w:rsidRPr="007E2615" w:rsidRDefault="007E2615" w:rsidP="007E2615">
            <w:pPr>
              <w:numPr>
                <w:ilvl w:val="0"/>
                <w:numId w:val="46"/>
              </w:numPr>
              <w:tabs>
                <w:tab w:val="clear" w:pos="1134"/>
              </w:tabs>
              <w:bidi/>
              <w:spacing w:before="60" w:line="280" w:lineRule="exact"/>
              <w:ind w:left="811" w:hanging="454"/>
              <w:jc w:val="left"/>
              <w:rPr>
                <w:rFonts w:ascii="Arial" w:eastAsia="Verdana" w:hAnsi="Arial"/>
                <w:sz w:val="18"/>
                <w:szCs w:val="24"/>
                <w:rtl/>
                <w:lang w:val="en-US"/>
              </w:rPr>
            </w:pPr>
            <w:r w:rsidRPr="007E2615">
              <w:rPr>
                <w:rFonts w:ascii="Arial" w:eastAsia="Verdana" w:hAnsi="Arial"/>
                <w:sz w:val="18"/>
                <w:szCs w:val="24"/>
                <w:rtl/>
                <w:lang w:eastAsia="zh-TW"/>
              </w:rPr>
              <w:t xml:space="preserve">تحسين الإبلاغ العالمي عن تصريف الأنهار (على سبيل المثال إلى المركز العالمي لبيانات الجريان السطحي – </w:t>
            </w:r>
            <w:r w:rsidRPr="007E2615">
              <w:rPr>
                <w:rFonts w:ascii="Arial" w:eastAsia="Verdana" w:hAnsi="Arial"/>
                <w:sz w:val="18"/>
                <w:szCs w:val="24"/>
                <w:lang w:eastAsia="zh-TW"/>
              </w:rPr>
              <w:t>(GRDC)</w:t>
            </w:r>
            <w:r w:rsidRPr="007E2615">
              <w:rPr>
                <w:rFonts w:ascii="Arial" w:eastAsia="Verdana" w:hAnsi="Arial"/>
                <w:sz w:val="18"/>
                <w:szCs w:val="24"/>
                <w:rtl/>
                <w:lang w:eastAsia="zh-TW"/>
              </w:rPr>
              <w:t xml:space="preserve">) وبيانات مستوى المياه (على سبيل المثال إلى نظام الرصد الهيدرولوجي التابع للمنظمة العالمية للأرصاد الجوية – </w:t>
            </w:r>
            <w:r w:rsidRPr="007E2615">
              <w:rPr>
                <w:rFonts w:ascii="Arial" w:eastAsia="Verdana" w:hAnsi="Arial"/>
                <w:sz w:val="18"/>
                <w:szCs w:val="24"/>
                <w:lang w:eastAsia="zh-TW"/>
              </w:rPr>
              <w:t>(WHOS)</w:t>
            </w:r>
            <w:r w:rsidRPr="007E2615">
              <w:rPr>
                <w:rFonts w:ascii="Arial" w:eastAsia="Verdana" w:hAnsi="Arial"/>
                <w:sz w:val="18"/>
                <w:szCs w:val="24"/>
                <w:rtl/>
                <w:lang w:eastAsia="zh-TW"/>
              </w:rPr>
              <w:t>)، من مجموعة مختارة من المحطات؛</w:t>
            </w:r>
          </w:p>
          <w:p w14:paraId="018521C0" w14:textId="77777777" w:rsidR="007E2615" w:rsidRPr="007E2615" w:rsidRDefault="007E2615" w:rsidP="007E2615">
            <w:pPr>
              <w:numPr>
                <w:ilvl w:val="0"/>
                <w:numId w:val="46"/>
              </w:numPr>
              <w:tabs>
                <w:tab w:val="clear" w:pos="1134"/>
              </w:tabs>
              <w:bidi/>
              <w:spacing w:before="60" w:line="280" w:lineRule="exact"/>
              <w:ind w:left="811" w:hanging="454"/>
              <w:contextualSpacing/>
              <w:jc w:val="left"/>
              <w:rPr>
                <w:rFonts w:asciiTheme="minorBidi" w:eastAsia="MS Mincho" w:hAnsiTheme="minorBidi" w:cstheme="minorBidi"/>
                <w:color w:val="000000"/>
                <w:sz w:val="18"/>
                <w:szCs w:val="24"/>
              </w:rPr>
            </w:pPr>
            <w:r w:rsidRPr="007E2615">
              <w:rPr>
                <w:rFonts w:ascii="Arial" w:hAnsi="Arial"/>
                <w:sz w:val="18"/>
                <w:szCs w:val="24"/>
                <w:rtl/>
              </w:rPr>
              <w:t xml:space="preserve">زيادة عدد </w:t>
            </w:r>
            <w:r w:rsidRPr="007E2615">
              <w:rPr>
                <w:rFonts w:ascii="Arial" w:hAnsi="Arial" w:hint="cs"/>
                <w:sz w:val="18"/>
                <w:szCs w:val="24"/>
                <w:rtl/>
              </w:rPr>
              <w:t>الرصدات الموقعية</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 xml:space="preserve">مستوى النهر والتي </w:t>
            </w:r>
            <w:r w:rsidRPr="007E2615">
              <w:rPr>
                <w:rFonts w:ascii="Arial" w:hAnsi="Arial" w:hint="cs"/>
                <w:sz w:val="18"/>
                <w:szCs w:val="24"/>
                <w:rtl/>
              </w:rPr>
              <w:t>يجري</w:t>
            </w:r>
            <w:r w:rsidRPr="007E2615">
              <w:rPr>
                <w:rFonts w:ascii="Arial" w:hAnsi="Arial"/>
                <w:sz w:val="18"/>
                <w:szCs w:val="24"/>
                <w:rtl/>
              </w:rPr>
              <w:t xml:space="preserve"> تبادلها دولي</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يمكن استخدامها لمعايرة </w:t>
            </w:r>
            <w:r w:rsidRPr="007E2615">
              <w:rPr>
                <w:rFonts w:ascii="Arial" w:hAnsi="Arial" w:hint="cs"/>
                <w:sz w:val="18"/>
                <w:szCs w:val="24"/>
                <w:rtl/>
              </w:rPr>
              <w:t>الرصدات</w:t>
            </w:r>
            <w:r w:rsidRPr="007E2615">
              <w:rPr>
                <w:rFonts w:ascii="Arial" w:hAnsi="Arial"/>
                <w:sz w:val="18"/>
                <w:szCs w:val="24"/>
                <w:rtl/>
              </w:rPr>
              <w:t xml:space="preserve"> الساتلية لمستويات المياه؛</w:t>
            </w:r>
          </w:p>
          <w:p w14:paraId="6B6C7241" w14:textId="77777777" w:rsidR="007E2615" w:rsidRPr="007E2615" w:rsidRDefault="007E2615" w:rsidP="007E2615">
            <w:pPr>
              <w:numPr>
                <w:ilvl w:val="0"/>
                <w:numId w:val="47"/>
              </w:numPr>
              <w:tabs>
                <w:tab w:val="clear" w:pos="1134"/>
              </w:tabs>
              <w:bidi/>
              <w:spacing w:before="60" w:line="280" w:lineRule="exact"/>
              <w:ind w:left="811" w:hanging="454"/>
              <w:contextualSpacing/>
              <w:jc w:val="left"/>
              <w:rPr>
                <w:rFonts w:asciiTheme="minorBidi" w:eastAsia="MS Mincho" w:hAnsiTheme="minorBidi" w:cstheme="minorBidi"/>
                <w:color w:val="000000"/>
                <w:sz w:val="18"/>
                <w:szCs w:val="24"/>
                <w:rtl/>
              </w:rPr>
            </w:pPr>
            <w:r w:rsidRPr="007E2615">
              <w:rPr>
                <w:rFonts w:ascii="Arial" w:hAnsi="Arial"/>
                <w:sz w:val="18"/>
                <w:szCs w:val="24"/>
                <w:rtl/>
              </w:rPr>
              <w:t xml:space="preserve">زيادة التبادل العالمي </w:t>
            </w:r>
            <w:r w:rsidRPr="007E2615">
              <w:rPr>
                <w:rFonts w:ascii="Arial" w:hAnsi="Arial" w:hint="cs"/>
                <w:sz w:val="18"/>
                <w:szCs w:val="24"/>
                <w:rtl/>
              </w:rPr>
              <w:t>للرصدات الموقعية</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 xml:space="preserve">مستوى المياه في </w:t>
            </w:r>
            <w:r w:rsidRPr="007E2615">
              <w:rPr>
                <w:rFonts w:ascii="Arial" w:hAnsi="Arial" w:hint="cs"/>
                <w:sz w:val="18"/>
                <w:szCs w:val="24"/>
                <w:rtl/>
              </w:rPr>
              <w:t>ا</w:t>
            </w:r>
            <w:r w:rsidRPr="007E2615">
              <w:rPr>
                <w:rFonts w:ascii="Arial" w:hAnsi="Arial"/>
                <w:sz w:val="18"/>
                <w:szCs w:val="24"/>
                <w:rtl/>
              </w:rPr>
              <w:t xml:space="preserve">لبحيرات والخزانات إلى مركز البيانات الدولي </w:t>
            </w:r>
            <w:r w:rsidRPr="007E2615">
              <w:rPr>
                <w:rFonts w:ascii="Arial" w:hAnsi="Arial" w:hint="cs"/>
                <w:sz w:val="18"/>
                <w:szCs w:val="24"/>
                <w:rtl/>
              </w:rPr>
              <w:t xml:space="preserve">بشأن </w:t>
            </w:r>
            <w:r w:rsidRPr="007E2615">
              <w:rPr>
                <w:rFonts w:ascii="Arial" w:hAnsi="Arial"/>
                <w:sz w:val="18"/>
                <w:szCs w:val="24"/>
                <w:rtl/>
              </w:rPr>
              <w:t xml:space="preserve">هيدرولوجيا البحيرات والخزانات </w:t>
            </w:r>
            <w:r w:rsidRPr="007E2615">
              <w:rPr>
                <w:rFonts w:ascii="Arial" w:hAnsi="Arial"/>
                <w:sz w:val="18"/>
                <w:szCs w:val="24"/>
              </w:rPr>
              <w:t>(HYDROLARE)</w:t>
            </w:r>
            <w:r w:rsidRPr="007E2615">
              <w:rPr>
                <w:rFonts w:ascii="Arial" w:hAnsi="Arial"/>
                <w:sz w:val="18"/>
                <w:szCs w:val="24"/>
                <w:rtl/>
              </w:rPr>
              <w:t>؛</w:t>
            </w:r>
          </w:p>
          <w:p w14:paraId="3A681E98" w14:textId="77777777" w:rsidR="007E2615" w:rsidRPr="007E2615" w:rsidRDefault="007E2615" w:rsidP="007E2615">
            <w:pPr>
              <w:tabs>
                <w:tab w:val="clear" w:pos="1134"/>
              </w:tabs>
              <w:bidi/>
              <w:spacing w:before="60" w:line="280" w:lineRule="exact"/>
              <w:ind w:left="811" w:hanging="454"/>
              <w:contextualSpacing/>
              <w:jc w:val="left"/>
              <w:rPr>
                <w:rtl/>
              </w:rPr>
            </w:pPr>
            <w:r w:rsidRPr="007E2615">
              <w:rPr>
                <w:rFonts w:hint="cs"/>
                <w:sz w:val="18"/>
                <w:szCs w:val="24"/>
                <w:rtl/>
              </w:rPr>
              <w:t>(د)</w:t>
            </w:r>
            <w:r w:rsidRPr="007E2615">
              <w:rPr>
                <w:rFonts w:ascii="Arial" w:hAnsi="Arial"/>
                <w:sz w:val="18"/>
                <w:szCs w:val="24"/>
                <w:rtl/>
              </w:rPr>
              <w:tab/>
              <w:t xml:space="preserve">زيادة عدد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الموقعية</w:t>
            </w:r>
            <w:r w:rsidRPr="007E2615">
              <w:rPr>
                <w:rFonts w:ascii="Arial" w:hAnsi="Arial"/>
                <w:sz w:val="18"/>
                <w:szCs w:val="24"/>
                <w:rtl/>
              </w:rPr>
              <w:t xml:space="preserve"> لرطوبة التربة في الشبكة الدولية لرطوبة التربة </w:t>
            </w:r>
            <w:r w:rsidRPr="007E2615">
              <w:rPr>
                <w:rFonts w:ascii="Arial" w:hAnsi="Arial"/>
                <w:sz w:val="18"/>
                <w:szCs w:val="24"/>
              </w:rPr>
              <w:t>(ISMN)</w:t>
            </w:r>
            <w:r w:rsidRPr="007E2615">
              <w:rPr>
                <w:rFonts w:ascii="Arial" w:hAnsi="Arial"/>
                <w:sz w:val="18"/>
                <w:szCs w:val="24"/>
                <w:rtl/>
              </w:rPr>
              <w:t>، بما في ذلك القياسات تحت الأرض.</w:t>
            </w:r>
          </w:p>
          <w:p w14:paraId="476A851C"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eastAsia="zh-TW"/>
              </w:rPr>
              <w:t>إدراج</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الموقعية</w:t>
            </w:r>
            <w:r w:rsidRPr="007E2615">
              <w:rPr>
                <w:rFonts w:ascii="Arial" w:eastAsia="Verdana" w:hAnsi="Arial"/>
                <w:sz w:val="18"/>
                <w:szCs w:val="24"/>
                <w:rtl/>
                <w:lang w:eastAsia="zh-TW"/>
              </w:rPr>
              <w:t xml:space="preserve"> لمستوى المياه الجوفية من السلطات الوطنية (أو مصادر أخرى) التي تتأثر بشكل طفيف بالتأثير البشري في الشبكة العالمية لرصد المياه الجوفية </w:t>
            </w:r>
            <w:r w:rsidRPr="007E2615">
              <w:rPr>
                <w:rFonts w:ascii="Arial" w:eastAsia="Verdana" w:hAnsi="Arial"/>
                <w:sz w:val="18"/>
                <w:szCs w:val="24"/>
                <w:lang w:eastAsia="zh-TW"/>
              </w:rPr>
              <w:t>(GGMN)</w:t>
            </w:r>
            <w:r w:rsidRPr="007E2615">
              <w:rPr>
                <w:rFonts w:ascii="Arial" w:eastAsia="Verdana" w:hAnsi="Arial"/>
                <w:sz w:val="18"/>
                <w:szCs w:val="24"/>
                <w:rtl/>
                <w:lang w:eastAsia="zh-TW"/>
              </w:rPr>
              <w:t xml:space="preserve"> لإنشاء نظام عالمي.</w:t>
            </w:r>
          </w:p>
          <w:p w14:paraId="5C815F7B"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Arial" w:eastAsia="Verdana" w:hAnsi="Arial" w:hint="cs"/>
                <w:sz w:val="18"/>
                <w:szCs w:val="24"/>
                <w:rtl/>
                <w:lang w:eastAsia="zh-TW"/>
              </w:rPr>
              <w:t>إبلاغ</w:t>
            </w:r>
            <w:r w:rsidRPr="007E2615">
              <w:rPr>
                <w:rFonts w:ascii="Arial" w:eastAsia="Verdana" w:hAnsi="Arial"/>
                <w:sz w:val="18"/>
                <w:szCs w:val="24"/>
                <w:rtl/>
                <w:lang w:eastAsia="zh-TW"/>
              </w:rPr>
              <w:t xml:space="preserve"> منظمة الأغذية والزراعة للأمم المتحدة </w:t>
            </w:r>
            <w:r w:rsidRPr="007E2615">
              <w:rPr>
                <w:rFonts w:ascii="Arial" w:eastAsia="Verdana" w:hAnsi="Arial"/>
                <w:sz w:val="18"/>
                <w:szCs w:val="24"/>
                <w:lang w:eastAsia="zh-TW"/>
              </w:rPr>
              <w:t>(FAO)</w:t>
            </w:r>
            <w:r w:rsidRPr="007E2615">
              <w:rPr>
                <w:rFonts w:ascii="Arial" w:eastAsia="Verdana" w:hAnsi="Arial"/>
                <w:sz w:val="18"/>
                <w:szCs w:val="24"/>
                <w:rtl/>
                <w:lang w:eastAsia="zh-TW"/>
              </w:rPr>
              <w:t xml:space="preserve"> عن استخدام</w:t>
            </w:r>
            <w:r w:rsidRPr="007E2615">
              <w:rPr>
                <w:rFonts w:ascii="Arial" w:eastAsia="Verdana" w:hAnsi="Arial" w:hint="cs"/>
                <w:sz w:val="18"/>
                <w:szCs w:val="24"/>
                <w:rtl/>
                <w:lang w:eastAsia="zh-TW"/>
              </w:rPr>
              <w:t>ات</w:t>
            </w:r>
            <w:r w:rsidRPr="007E2615">
              <w:rPr>
                <w:rFonts w:ascii="Arial" w:eastAsia="Verdana" w:hAnsi="Arial"/>
                <w:sz w:val="18"/>
                <w:szCs w:val="24"/>
                <w:rtl/>
                <w:lang w:eastAsia="zh-TW"/>
              </w:rPr>
              <w:t xml:space="preserve"> المياه البشرية المنشأ </w:t>
            </w:r>
            <w:r w:rsidRPr="007E2615">
              <w:rPr>
                <w:rFonts w:ascii="Arial" w:eastAsia="Verdana" w:hAnsi="Arial" w:hint="cs"/>
                <w:sz w:val="18"/>
                <w:szCs w:val="24"/>
                <w:rtl/>
                <w:lang w:eastAsia="zh-TW"/>
              </w:rPr>
              <w:t xml:space="preserve">في </w:t>
            </w:r>
            <w:bookmarkStart w:id="47" w:name="_Hlk126351705"/>
            <w:r w:rsidRPr="007E2615">
              <w:rPr>
                <w:rFonts w:ascii="Arial" w:eastAsia="Verdana" w:hAnsi="Arial" w:hint="cs"/>
                <w:sz w:val="18"/>
                <w:szCs w:val="24"/>
                <w:rtl/>
                <w:lang w:eastAsia="zh-TW"/>
              </w:rPr>
              <w:t xml:space="preserve">النظام العالمي للمعلومات بشأن المياه والزراعة </w:t>
            </w:r>
            <w:r w:rsidRPr="007E2615">
              <w:rPr>
                <w:rFonts w:ascii="Arial" w:eastAsia="Verdana" w:hAnsi="Arial"/>
                <w:sz w:val="18"/>
                <w:szCs w:val="24"/>
                <w:lang w:eastAsia="zh-TW"/>
              </w:rPr>
              <w:t>(AQUASTAT)</w:t>
            </w:r>
            <w:r w:rsidRPr="007E2615">
              <w:rPr>
                <w:rFonts w:ascii="Arial" w:eastAsia="Verdana" w:hAnsi="Arial" w:hint="cs"/>
                <w:sz w:val="18"/>
                <w:szCs w:val="24"/>
                <w:rtl/>
                <w:lang w:eastAsia="zh-TW"/>
              </w:rPr>
              <w:t xml:space="preserve"> </w:t>
            </w:r>
            <w:bookmarkEnd w:id="47"/>
            <w:r w:rsidRPr="007E2615">
              <w:rPr>
                <w:rFonts w:ascii="Arial" w:eastAsia="Verdana" w:hAnsi="Arial"/>
                <w:sz w:val="18"/>
                <w:szCs w:val="24"/>
                <w:rtl/>
                <w:lang w:eastAsia="zh-TW"/>
              </w:rPr>
              <w:t>في المناطق التي تفتقر إلى البيانات.</w:t>
            </w:r>
          </w:p>
        </w:tc>
      </w:tr>
      <w:tr w:rsidR="007E2615" w:rsidRPr="007E2615" w14:paraId="00869EC9"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246271A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6FADBB5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تساهم </w:t>
            </w:r>
            <w:r w:rsidRPr="007E2615">
              <w:rPr>
                <w:rFonts w:ascii="Arial" w:hAnsi="Arial" w:hint="cs"/>
                <w:sz w:val="18"/>
                <w:szCs w:val="24"/>
                <w:rtl/>
              </w:rPr>
              <w:t>الرصدات</w:t>
            </w:r>
            <w:r w:rsidRPr="007E2615">
              <w:rPr>
                <w:rFonts w:ascii="Arial" w:hAnsi="Arial"/>
                <w:sz w:val="18"/>
                <w:szCs w:val="24"/>
                <w:rtl/>
              </w:rPr>
              <w:t xml:space="preserve"> الهيدرولوجية في معايرة النماذج </w:t>
            </w:r>
            <w:r w:rsidRPr="007E2615">
              <w:rPr>
                <w:rFonts w:ascii="Arial" w:hAnsi="Arial" w:hint="cs"/>
                <w:sz w:val="18"/>
                <w:szCs w:val="24"/>
                <w:rtl/>
              </w:rPr>
              <w:t>والسواتل</w:t>
            </w:r>
            <w:r w:rsidRPr="007E2615">
              <w:rPr>
                <w:rFonts w:ascii="Arial" w:hAnsi="Arial"/>
                <w:sz w:val="18"/>
                <w:szCs w:val="24"/>
                <w:rtl/>
              </w:rPr>
              <w:t xml:space="preserve"> والتحقق من صحتها، ودراسات المناخ، وتقييمات موارد المياه الإقليمية والمحلية، وتحسين أدوات التنبؤ، وتقييمات الأثر، ومدخلات المياه العذبة في المحيطات ودراسات موارد المياه الإقليمية والمحلية.</w:t>
            </w:r>
          </w:p>
          <w:p w14:paraId="76F9365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Arial" w:hAnsi="Arial" w:hint="cs"/>
                <w:sz w:val="18"/>
                <w:szCs w:val="24"/>
                <w:rtl/>
              </w:rPr>
              <w:t>و</w:t>
            </w:r>
            <w:r w:rsidRPr="007E2615">
              <w:rPr>
                <w:rFonts w:ascii="Arial" w:hAnsi="Arial"/>
                <w:sz w:val="18"/>
                <w:szCs w:val="24"/>
                <w:rtl/>
              </w:rPr>
              <w:t>لا توجد حالي</w:t>
            </w:r>
            <w:r w:rsidRPr="007E2615">
              <w:rPr>
                <w:rFonts w:ascii="Arial" w:hAnsi="Arial" w:hint="cs"/>
                <w:sz w:val="18"/>
                <w:szCs w:val="24"/>
                <w:rtl/>
              </w:rPr>
              <w:t>اً</w:t>
            </w:r>
            <w:r w:rsidRPr="007E2615">
              <w:rPr>
                <w:rFonts w:ascii="Arial" w:hAnsi="Arial"/>
                <w:sz w:val="18"/>
                <w:szCs w:val="24"/>
                <w:rtl/>
              </w:rPr>
              <w:t xml:space="preserve"> شبكات عالمية فعالة لتصريف الأنهار أو المياه الجوفية. </w:t>
            </w:r>
            <w:r w:rsidRPr="007E2615">
              <w:rPr>
                <w:rFonts w:ascii="Arial" w:hAnsi="Arial" w:hint="cs"/>
                <w:sz w:val="18"/>
                <w:szCs w:val="24"/>
                <w:rtl/>
              </w:rPr>
              <w:t>و</w:t>
            </w:r>
            <w:r w:rsidRPr="007E2615">
              <w:rPr>
                <w:rFonts w:ascii="Arial" w:hAnsi="Arial"/>
                <w:sz w:val="18"/>
                <w:szCs w:val="24"/>
                <w:rtl/>
              </w:rPr>
              <w:t>لم يتم تبادل العديد من بيانات تصريف الأنهار دولي</w:t>
            </w:r>
            <w:r w:rsidRPr="007E2615">
              <w:rPr>
                <w:rFonts w:ascii="Arial" w:hAnsi="Arial" w:hint="cs"/>
                <w:sz w:val="18"/>
                <w:szCs w:val="24"/>
                <w:rtl/>
              </w:rPr>
              <w:t>اً</w:t>
            </w:r>
            <w:r w:rsidRPr="007E2615">
              <w:rPr>
                <w:rFonts w:ascii="Arial" w:hAnsi="Arial"/>
                <w:sz w:val="18"/>
                <w:szCs w:val="24"/>
                <w:rtl/>
              </w:rPr>
              <w:t xml:space="preserve"> منذ عقود. </w:t>
            </w:r>
            <w:r w:rsidRPr="007E2615">
              <w:rPr>
                <w:rFonts w:ascii="Arial" w:hAnsi="Arial" w:hint="cs"/>
                <w:sz w:val="18"/>
                <w:szCs w:val="24"/>
                <w:rtl/>
              </w:rPr>
              <w:t>و</w:t>
            </w:r>
            <w:r w:rsidRPr="007E2615">
              <w:rPr>
                <w:rFonts w:ascii="Arial" w:hAnsi="Arial"/>
                <w:sz w:val="18"/>
                <w:szCs w:val="24"/>
                <w:rtl/>
              </w:rPr>
              <w:t xml:space="preserve">قواعد بيانات المياه الجوفية، ورطوبة التربة، والتبخر الأرضي، ومستويات البحيرات واستخدام المياه البشرية المنشأ غير مكتملة. </w:t>
            </w:r>
            <w:r w:rsidRPr="007E2615">
              <w:rPr>
                <w:rFonts w:ascii="Arial" w:hAnsi="Arial" w:hint="cs"/>
                <w:sz w:val="18"/>
                <w:szCs w:val="24"/>
                <w:rtl/>
              </w:rPr>
              <w:t>و</w:t>
            </w:r>
            <w:r w:rsidRPr="007E2615">
              <w:rPr>
                <w:rFonts w:ascii="Arial" w:hAnsi="Arial"/>
                <w:sz w:val="18"/>
                <w:szCs w:val="24"/>
                <w:rtl/>
              </w:rPr>
              <w:t xml:space="preserve">في بعض الحالات، يرجع ذلك إلى سياسات البيانات المقيدة والاعتبارات السياسية، وفي حالات أخرى قد يعكس مشاكل </w:t>
            </w:r>
            <w:r w:rsidRPr="007E2615">
              <w:rPr>
                <w:rFonts w:ascii="Arial" w:hAnsi="Arial" w:hint="cs"/>
                <w:sz w:val="18"/>
                <w:szCs w:val="24"/>
                <w:rtl/>
              </w:rPr>
              <w:t>الرصد</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على </w:t>
            </w:r>
            <w:r w:rsidRPr="007E2615">
              <w:rPr>
                <w:rFonts w:ascii="Arial" w:hAnsi="Arial"/>
                <w:sz w:val="18"/>
                <w:szCs w:val="24"/>
                <w:rtl/>
              </w:rPr>
              <w:lastRenderedPageBreak/>
              <w:t>الرغم من وجود مراكز البيانات العالمية لمعظم</w:t>
            </w:r>
            <w:r w:rsidRPr="007E2615">
              <w:rPr>
                <w:rFonts w:ascii="Arial" w:hAnsi="Arial" w:hint="cs"/>
                <w:sz w:val="18"/>
                <w:szCs w:val="24"/>
                <w:rtl/>
              </w:rPr>
              <w:t xml:space="preserve"> المتغيرات الأساسية المناخية </w:t>
            </w:r>
            <w:r w:rsidRPr="007E2615">
              <w:rPr>
                <w:rFonts w:ascii="Arial" w:hAnsi="Arial"/>
                <w:sz w:val="18"/>
                <w:szCs w:val="24"/>
              </w:rPr>
              <w:t>(ECVs)</w:t>
            </w:r>
            <w:r w:rsidRPr="007E2615">
              <w:rPr>
                <w:rFonts w:ascii="Arial" w:hAnsi="Arial"/>
                <w:sz w:val="18"/>
                <w:szCs w:val="24"/>
                <w:rtl/>
              </w:rPr>
              <w:t xml:space="preserve"> المتعلقة بالمياه، </w:t>
            </w:r>
            <w:r w:rsidRPr="007E2615">
              <w:rPr>
                <w:rFonts w:ascii="Arial" w:hAnsi="Arial" w:hint="cs"/>
                <w:sz w:val="18"/>
                <w:szCs w:val="24"/>
                <w:rtl/>
              </w:rPr>
              <w:t>غالباً ما يكون</w:t>
            </w:r>
            <w:r w:rsidRPr="007E2615">
              <w:rPr>
                <w:rFonts w:ascii="Arial" w:hAnsi="Arial"/>
                <w:sz w:val="18"/>
                <w:szCs w:val="24"/>
                <w:rtl/>
              </w:rPr>
              <w:t xml:space="preserve"> تبادل البيانات من موفري البيانات الفرديين إلى مراكز البيانات محدود</w:t>
            </w:r>
            <w:r w:rsidRPr="007E2615">
              <w:rPr>
                <w:rFonts w:ascii="Arial" w:hAnsi="Arial" w:hint="cs"/>
                <w:sz w:val="18"/>
                <w:szCs w:val="24"/>
                <w:rtl/>
              </w:rPr>
              <w:t>اً</w:t>
            </w:r>
            <w:r w:rsidRPr="007E2615">
              <w:rPr>
                <w:rFonts w:ascii="Arial" w:hAnsi="Arial"/>
                <w:sz w:val="18"/>
                <w:szCs w:val="24"/>
                <w:rtl/>
              </w:rPr>
              <w:t>.</w:t>
            </w:r>
          </w:p>
          <w:p w14:paraId="51A5E4B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ولتصحيح</w:t>
            </w:r>
            <w:r w:rsidRPr="007E2615">
              <w:rPr>
                <w:rFonts w:ascii="Arial" w:hAnsi="Arial"/>
                <w:sz w:val="18"/>
                <w:szCs w:val="24"/>
                <w:rtl/>
              </w:rPr>
              <w:t xml:space="preserve"> هذا الوضع، يهدف هذا الإجراء إلى</w:t>
            </w:r>
            <w:r w:rsidRPr="007E2615">
              <w:rPr>
                <w:rFonts w:ascii="Arial" w:hAnsi="Arial" w:hint="cs"/>
                <w:sz w:val="18"/>
                <w:szCs w:val="24"/>
                <w:rtl/>
              </w:rPr>
              <w:t>:</w:t>
            </w:r>
          </w:p>
          <w:p w14:paraId="644352B5"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إنشاء شبكة من مجموعة محدودة من مواقع قياس تصريف الأنهار الأكثر أهمية للاستخدام الدولي والتي تتبادل البيانات.</w:t>
            </w:r>
          </w:p>
          <w:p w14:paraId="05C8E5FD"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دعم استخدام الرصدات الساتلية لمستوى النهر لتكملة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الموقعية</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يتطلب هذا قياسات لمستويات الأنهار في نقاط مفيدة للمعايرة والتحقق من صحة الرصدات الساتلية بالإضافة إلى كونها مفيدة محلي</w:t>
            </w:r>
            <w:r w:rsidRPr="007E2615">
              <w:rPr>
                <w:rFonts w:ascii="Arial" w:hAnsi="Arial" w:hint="cs"/>
                <w:sz w:val="18"/>
                <w:szCs w:val="24"/>
                <w:rtl/>
              </w:rPr>
              <w:t>اً</w:t>
            </w:r>
            <w:r w:rsidRPr="007E2615">
              <w:rPr>
                <w:rFonts w:ascii="Arial" w:hAnsi="Arial"/>
                <w:sz w:val="18"/>
                <w:szCs w:val="24"/>
                <w:rtl/>
              </w:rPr>
              <w:t>.</w:t>
            </w:r>
          </w:p>
          <w:p w14:paraId="072BD489"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إنشاء شبكة تركز على </w:t>
            </w:r>
            <w:r w:rsidRPr="007E2615">
              <w:rPr>
                <w:rFonts w:ascii="Arial" w:hAnsi="Arial" w:hint="cs"/>
                <w:sz w:val="18"/>
                <w:szCs w:val="24"/>
                <w:rtl/>
              </w:rPr>
              <w:t>رطوبة التربة التي تُقاس</w:t>
            </w:r>
            <w:r w:rsidRPr="007E2615">
              <w:rPr>
                <w:rFonts w:ascii="Arial" w:hAnsi="Arial"/>
                <w:sz w:val="18"/>
                <w:szCs w:val="24"/>
                <w:rtl/>
              </w:rPr>
              <w:t xml:space="preserve"> تحت الأرض. </w:t>
            </w:r>
            <w:r w:rsidRPr="007E2615">
              <w:rPr>
                <w:rFonts w:ascii="Arial" w:hAnsi="Arial" w:hint="cs"/>
                <w:sz w:val="18"/>
                <w:szCs w:val="24"/>
                <w:rtl/>
              </w:rPr>
              <w:t>و</w:t>
            </w:r>
            <w:r w:rsidRPr="007E2615">
              <w:rPr>
                <w:rFonts w:ascii="Arial" w:hAnsi="Arial"/>
                <w:sz w:val="18"/>
                <w:szCs w:val="24"/>
                <w:rtl/>
              </w:rPr>
              <w:t xml:space="preserve">هذه فجوة تظهر باستمرار للعديد من التطبيقات ولا يمكن اشتقاقها عن طريق الاستشعار عن بعد. </w:t>
            </w:r>
            <w:r w:rsidRPr="007E2615">
              <w:rPr>
                <w:rFonts w:ascii="Arial" w:hAnsi="Arial" w:hint="cs"/>
                <w:sz w:val="18"/>
                <w:szCs w:val="24"/>
                <w:rtl/>
              </w:rPr>
              <w:t>و</w:t>
            </w:r>
            <w:r w:rsidRPr="007E2615">
              <w:rPr>
                <w:rFonts w:ascii="Arial" w:hAnsi="Arial"/>
                <w:sz w:val="18"/>
                <w:szCs w:val="24"/>
                <w:rtl/>
              </w:rPr>
              <w:t xml:space="preserve">توفير وصول سهل ومفتوح إلى بيانات الشبكة لإفادة جميع البلدان. </w:t>
            </w:r>
            <w:r w:rsidRPr="007E2615">
              <w:rPr>
                <w:rFonts w:ascii="Arial" w:hAnsi="Arial" w:hint="cs"/>
                <w:sz w:val="18"/>
                <w:szCs w:val="24"/>
                <w:rtl/>
              </w:rPr>
              <w:t>وينبغي</w:t>
            </w:r>
            <w:r w:rsidRPr="007E2615">
              <w:rPr>
                <w:rFonts w:ascii="Arial" w:hAnsi="Arial"/>
                <w:sz w:val="18"/>
                <w:szCs w:val="24"/>
                <w:rtl/>
              </w:rPr>
              <w:t xml:space="preserve"> تقديم خدمة الاكتشاف وإمكانية التشغيل البيني للرصدات الهيدرولوجية. </w:t>
            </w:r>
            <w:r w:rsidRPr="007E2615">
              <w:rPr>
                <w:rFonts w:ascii="Arial" w:hAnsi="Arial" w:hint="cs"/>
                <w:sz w:val="18"/>
                <w:szCs w:val="24"/>
                <w:rtl/>
              </w:rPr>
              <w:t>و</w:t>
            </w:r>
            <w:r w:rsidRPr="007E2615">
              <w:rPr>
                <w:rFonts w:ascii="Arial" w:hAnsi="Arial"/>
                <w:sz w:val="18"/>
                <w:szCs w:val="24"/>
                <w:rtl/>
              </w:rPr>
              <w:t xml:space="preserve">حتى الآن، لا تتوفر </w:t>
            </w:r>
            <w:r w:rsidRPr="007E2615">
              <w:rPr>
                <w:rFonts w:ascii="Arial" w:hAnsi="Arial" w:hint="cs"/>
                <w:sz w:val="18"/>
                <w:szCs w:val="24"/>
                <w:rtl/>
              </w:rPr>
              <w:t>معلومات عن</w:t>
            </w:r>
            <w:r w:rsidRPr="007E2615">
              <w:rPr>
                <w:rFonts w:ascii="Arial" w:hAnsi="Arial"/>
                <w:sz w:val="18"/>
                <w:szCs w:val="24"/>
                <w:rtl/>
              </w:rPr>
              <w:t xml:space="preserve"> البيانات </w:t>
            </w:r>
            <w:r w:rsidRPr="007E2615">
              <w:rPr>
                <w:rFonts w:ascii="Arial" w:hAnsi="Arial" w:hint="cs"/>
                <w:sz w:val="18"/>
                <w:szCs w:val="24"/>
                <w:rtl/>
              </w:rPr>
              <w:t>القائمة</w:t>
            </w:r>
            <w:r w:rsidRPr="007E2615">
              <w:rPr>
                <w:rFonts w:ascii="Arial" w:hAnsi="Arial"/>
                <w:sz w:val="18"/>
                <w:szCs w:val="24"/>
                <w:rtl/>
              </w:rPr>
              <w:t xml:space="preserve"> إلا في </w:t>
            </w:r>
            <w:r w:rsidRPr="007E2615">
              <w:rPr>
                <w:rFonts w:ascii="Arial" w:hAnsi="Arial" w:hint="cs"/>
                <w:sz w:val="18"/>
                <w:szCs w:val="24"/>
                <w:rtl/>
              </w:rPr>
              <w:t>نسق</w:t>
            </w:r>
            <w:r w:rsidRPr="007E2615">
              <w:rPr>
                <w:rFonts w:ascii="Arial" w:hAnsi="Arial"/>
                <w:sz w:val="18"/>
                <w:szCs w:val="24"/>
                <w:rtl/>
              </w:rPr>
              <w:t xml:space="preserve"> م</w:t>
            </w:r>
            <w:r w:rsidRPr="007E2615">
              <w:rPr>
                <w:rFonts w:ascii="Arial" w:hAnsi="Arial" w:hint="cs"/>
                <w:sz w:val="18"/>
                <w:szCs w:val="24"/>
                <w:rtl/>
              </w:rPr>
              <w:t>ُ</w:t>
            </w:r>
            <w:r w:rsidRPr="007E2615">
              <w:rPr>
                <w:rFonts w:ascii="Arial" w:hAnsi="Arial"/>
                <w:sz w:val="18"/>
                <w:szCs w:val="24"/>
                <w:rtl/>
              </w:rPr>
              <w:t>وز</w:t>
            </w:r>
            <w:r w:rsidRPr="007E2615">
              <w:rPr>
                <w:rFonts w:ascii="Arial" w:hAnsi="Arial" w:hint="cs"/>
                <w:sz w:val="18"/>
                <w:szCs w:val="24"/>
                <w:rtl/>
              </w:rPr>
              <w:t>َ</w:t>
            </w:r>
            <w:r w:rsidRPr="007E2615">
              <w:rPr>
                <w:rFonts w:ascii="Arial" w:hAnsi="Arial"/>
                <w:sz w:val="18"/>
                <w:szCs w:val="24"/>
                <w:rtl/>
              </w:rPr>
              <w:t xml:space="preserve">ع في مراكز البيانات العالمية. </w:t>
            </w:r>
            <w:r w:rsidRPr="007E2615">
              <w:rPr>
                <w:rFonts w:ascii="Arial" w:hAnsi="Arial" w:hint="cs"/>
                <w:sz w:val="18"/>
                <w:szCs w:val="24"/>
                <w:rtl/>
              </w:rPr>
              <w:t>و</w:t>
            </w:r>
            <w:r w:rsidRPr="007E2615">
              <w:rPr>
                <w:rFonts w:ascii="Arial" w:hAnsi="Arial"/>
                <w:sz w:val="18"/>
                <w:szCs w:val="24"/>
                <w:rtl/>
              </w:rPr>
              <w:t xml:space="preserve">هذا يجعل </w:t>
            </w:r>
            <w:r w:rsidRPr="007E2615">
              <w:rPr>
                <w:rFonts w:ascii="Arial" w:hAnsi="Arial" w:hint="cs"/>
                <w:sz w:val="18"/>
                <w:szCs w:val="24"/>
                <w:rtl/>
              </w:rPr>
              <w:t>النفاذ إلى البيانات</w:t>
            </w:r>
            <w:r w:rsidRPr="007E2615">
              <w:rPr>
                <w:rFonts w:ascii="Arial" w:hAnsi="Arial"/>
                <w:sz w:val="18"/>
                <w:szCs w:val="24"/>
                <w:rtl/>
              </w:rPr>
              <w:t xml:space="preserve"> صعب</w:t>
            </w:r>
            <w:r w:rsidRPr="007E2615">
              <w:rPr>
                <w:rFonts w:ascii="Arial" w:hAnsi="Arial" w:hint="cs"/>
                <w:sz w:val="18"/>
                <w:szCs w:val="24"/>
                <w:rtl/>
              </w:rPr>
              <w:t>اً</w:t>
            </w:r>
            <w:r w:rsidRPr="007E2615">
              <w:rPr>
                <w:rFonts w:ascii="Arial" w:hAnsi="Arial"/>
                <w:sz w:val="18"/>
                <w:szCs w:val="24"/>
                <w:rtl/>
              </w:rPr>
              <w:t>.</w:t>
            </w:r>
          </w:p>
          <w:p w14:paraId="37853308"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تحديد</w:t>
            </w:r>
            <w:r w:rsidRPr="007E2615">
              <w:rPr>
                <w:rFonts w:ascii="Arial" w:hAnsi="Arial"/>
                <w:sz w:val="18"/>
                <w:szCs w:val="24"/>
                <w:rtl/>
              </w:rPr>
              <w:t xml:space="preserve"> الأماكن التي تحتاج إلى موارد إضافية ودعم لتصريف الأنهار ورصد المياه الجوفية لدعم التطوير المستقبلي </w:t>
            </w:r>
            <w:r w:rsidRPr="007E2615">
              <w:rPr>
                <w:rFonts w:ascii="Arial" w:hAnsi="Arial" w:hint="cs"/>
                <w:sz w:val="18"/>
                <w:szCs w:val="24"/>
                <w:rtl/>
              </w:rPr>
              <w:t>للشبكة</w:t>
            </w:r>
            <w:r w:rsidRPr="007E2615">
              <w:rPr>
                <w:rFonts w:ascii="Arial" w:hAnsi="Arial"/>
                <w:sz w:val="18"/>
                <w:szCs w:val="24"/>
                <w:rtl/>
              </w:rPr>
              <w:t xml:space="preserve"> </w:t>
            </w:r>
            <w:r w:rsidRPr="007E2615">
              <w:rPr>
                <w:rFonts w:ascii="Arial" w:hAnsi="Arial"/>
                <w:sz w:val="18"/>
                <w:szCs w:val="24"/>
              </w:rPr>
              <w:t>(GBON)</w:t>
            </w:r>
            <w:r w:rsidRPr="007E2615">
              <w:rPr>
                <w:rFonts w:ascii="Arial" w:hAnsi="Arial"/>
                <w:sz w:val="18"/>
                <w:szCs w:val="24"/>
                <w:rtl/>
              </w:rPr>
              <w:t xml:space="preserve"> و</w:t>
            </w:r>
            <w:r w:rsidRPr="007E2615">
              <w:rPr>
                <w:rFonts w:ascii="Arial" w:hAnsi="Arial" w:hint="cs"/>
                <w:sz w:val="18"/>
                <w:szCs w:val="24"/>
                <w:rtl/>
              </w:rPr>
              <w:t>المرفق</w:t>
            </w:r>
            <w:r w:rsidRPr="007E2615">
              <w:rPr>
                <w:rFonts w:ascii="Arial" w:hAnsi="Arial"/>
                <w:sz w:val="18"/>
                <w:szCs w:val="24"/>
                <w:rtl/>
              </w:rPr>
              <w:t xml:space="preserve"> </w:t>
            </w:r>
            <w:r w:rsidRPr="007E2615">
              <w:rPr>
                <w:rFonts w:ascii="Arial" w:hAnsi="Arial"/>
                <w:sz w:val="18"/>
                <w:szCs w:val="24"/>
              </w:rPr>
              <w:t>(SOFF)</w:t>
            </w:r>
            <w:r w:rsidRPr="007E2615">
              <w:rPr>
                <w:rFonts w:ascii="Arial" w:hAnsi="Arial"/>
                <w:sz w:val="18"/>
                <w:szCs w:val="24"/>
                <w:rtl/>
              </w:rPr>
              <w:t>.</w:t>
            </w:r>
          </w:p>
          <w:p w14:paraId="0C039AA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وينبغي أن يساعد تنفيذ مبادرات المنظمة </w:t>
            </w:r>
            <w:r w:rsidRPr="007E2615">
              <w:rPr>
                <w:rFonts w:ascii="Arial" w:hAnsi="Arial"/>
                <w:sz w:val="18"/>
                <w:szCs w:val="24"/>
              </w:rPr>
              <w:t>(WMO)</w:t>
            </w:r>
            <w:r w:rsidRPr="007E2615">
              <w:rPr>
                <w:rFonts w:ascii="Arial" w:hAnsi="Arial"/>
                <w:sz w:val="18"/>
                <w:szCs w:val="24"/>
                <w:rtl/>
              </w:rPr>
              <w:t xml:space="preserve"> الثلاث الجديدة (أي سياسة البيانات الموحدة، و</w:t>
            </w:r>
            <w:r w:rsidRPr="007E2615">
              <w:rPr>
                <w:rFonts w:ascii="Arial" w:hAnsi="Arial" w:hint="cs"/>
                <w:sz w:val="18"/>
                <w:szCs w:val="24"/>
                <w:rtl/>
              </w:rPr>
              <w:t>الشبكة</w:t>
            </w:r>
            <w:r w:rsidRPr="007E2615">
              <w:rPr>
                <w:rFonts w:ascii="Arial" w:hAnsi="Arial"/>
                <w:sz w:val="18"/>
                <w:szCs w:val="24"/>
                <w:rtl/>
              </w:rPr>
              <w:t xml:space="preserve"> </w:t>
            </w:r>
            <w:r w:rsidRPr="007E2615">
              <w:rPr>
                <w:rFonts w:ascii="Arial" w:hAnsi="Arial"/>
                <w:sz w:val="18"/>
                <w:szCs w:val="24"/>
              </w:rPr>
              <w:t>(GBON)</w:t>
            </w:r>
            <w:r w:rsidRPr="007E2615">
              <w:rPr>
                <w:rFonts w:ascii="Arial" w:hAnsi="Arial"/>
                <w:sz w:val="18"/>
                <w:szCs w:val="24"/>
                <w:rtl/>
              </w:rPr>
              <w:t>، و</w:t>
            </w:r>
            <w:r w:rsidRPr="007E2615">
              <w:rPr>
                <w:rFonts w:ascii="Arial" w:hAnsi="Arial" w:hint="cs"/>
                <w:sz w:val="18"/>
                <w:szCs w:val="24"/>
                <w:rtl/>
              </w:rPr>
              <w:t>المرفق</w:t>
            </w:r>
            <w:r w:rsidRPr="007E2615">
              <w:rPr>
                <w:rFonts w:ascii="Arial" w:hAnsi="Arial"/>
                <w:sz w:val="18"/>
                <w:szCs w:val="24"/>
                <w:rtl/>
              </w:rPr>
              <w:t xml:space="preserve"> </w:t>
            </w:r>
            <w:r w:rsidRPr="007E2615">
              <w:rPr>
                <w:rFonts w:ascii="Arial" w:hAnsi="Arial"/>
                <w:sz w:val="18"/>
                <w:szCs w:val="24"/>
              </w:rPr>
              <w:t>(SOFF)</w:t>
            </w:r>
            <w:r w:rsidRPr="007E2615">
              <w:rPr>
                <w:rFonts w:ascii="Arial" w:hAnsi="Arial"/>
                <w:sz w:val="18"/>
                <w:szCs w:val="24"/>
                <w:rtl/>
              </w:rPr>
              <w:t>) في هذه الأنشطة.</w:t>
            </w:r>
          </w:p>
          <w:p w14:paraId="01504C2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Arial" w:hAnsi="Arial" w:hint="cs"/>
                <w:sz w:val="18"/>
                <w:szCs w:val="24"/>
                <w:rtl/>
              </w:rPr>
              <w:t>وتُجمع</w:t>
            </w:r>
            <w:r w:rsidRPr="007E2615">
              <w:rPr>
                <w:rFonts w:ascii="Arial" w:hAnsi="Arial"/>
                <w:sz w:val="18"/>
                <w:szCs w:val="24"/>
                <w:rtl/>
              </w:rPr>
              <w:t xml:space="preserve"> بيانات استخدام المياه البشرية المنشأ في قاعدة بيانات </w:t>
            </w:r>
            <w:r w:rsidRPr="007E2615">
              <w:rPr>
                <w:rFonts w:ascii="Arial" w:hAnsi="Arial" w:hint="cs"/>
                <w:sz w:val="18"/>
                <w:szCs w:val="24"/>
                <w:rtl/>
              </w:rPr>
              <w:t xml:space="preserve">النظام </w:t>
            </w:r>
            <w:r w:rsidRPr="007E2615">
              <w:rPr>
                <w:rFonts w:ascii="Arial" w:hAnsi="Arial"/>
                <w:sz w:val="18"/>
                <w:szCs w:val="24"/>
              </w:rPr>
              <w:t>(AQUASTAT)</w:t>
            </w:r>
            <w:r w:rsidRPr="007E2615">
              <w:rPr>
                <w:rFonts w:ascii="Arial" w:hAnsi="Arial" w:hint="cs"/>
                <w:sz w:val="18"/>
                <w:szCs w:val="24"/>
                <w:rtl/>
              </w:rPr>
              <w:t xml:space="preserve"> </w:t>
            </w:r>
            <w:r w:rsidRPr="007E2615">
              <w:rPr>
                <w:rFonts w:ascii="Arial" w:hAnsi="Arial"/>
                <w:sz w:val="18"/>
                <w:szCs w:val="24"/>
                <w:rtl/>
              </w:rPr>
              <w:t xml:space="preserve">التي تديرها </w:t>
            </w:r>
            <w:r w:rsidRPr="007E2615">
              <w:rPr>
                <w:rFonts w:ascii="Arial" w:hAnsi="Arial" w:hint="cs"/>
                <w:sz w:val="18"/>
                <w:szCs w:val="24"/>
                <w:rtl/>
              </w:rPr>
              <w:t xml:space="preserve">منظمة الأغذية والزراعة </w:t>
            </w:r>
            <w:r w:rsidRPr="007E2615">
              <w:rPr>
                <w:rFonts w:ascii="Arial" w:hAnsi="Arial"/>
                <w:sz w:val="18"/>
                <w:szCs w:val="24"/>
              </w:rPr>
              <w:t>(FAO)</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على الرغم من التحسينات الأخيرة، فإن قاعدة بيانات </w:t>
            </w:r>
            <w:r w:rsidRPr="007E2615">
              <w:rPr>
                <w:rFonts w:ascii="Arial" w:hAnsi="Arial" w:hint="cs"/>
                <w:sz w:val="18"/>
                <w:szCs w:val="24"/>
                <w:rtl/>
              </w:rPr>
              <w:t xml:space="preserve">النظام </w:t>
            </w:r>
            <w:r w:rsidRPr="007E2615">
              <w:rPr>
                <w:rFonts w:ascii="Arial" w:hAnsi="Arial"/>
                <w:sz w:val="18"/>
                <w:szCs w:val="24"/>
              </w:rPr>
              <w:t>(AQUASTAT)</w:t>
            </w:r>
            <w:r w:rsidRPr="007E2615">
              <w:rPr>
                <w:rFonts w:ascii="Arial" w:hAnsi="Arial"/>
                <w:sz w:val="18"/>
                <w:szCs w:val="24"/>
                <w:rtl/>
              </w:rPr>
              <w:t xml:space="preserve"> التي تستند إلى التقارير الوطنية بها فجوات، وليست محدثة </w:t>
            </w:r>
            <w:r w:rsidRPr="007E2615">
              <w:rPr>
                <w:rFonts w:ascii="Arial" w:hAnsi="Arial" w:hint="cs"/>
                <w:sz w:val="18"/>
                <w:szCs w:val="24"/>
                <w:rtl/>
              </w:rPr>
              <w:t>والاستبانة</w:t>
            </w:r>
            <w:r w:rsidRPr="007E2615">
              <w:rPr>
                <w:rFonts w:ascii="Arial" w:hAnsi="Arial"/>
                <w:sz w:val="18"/>
                <w:szCs w:val="24"/>
                <w:rtl/>
              </w:rPr>
              <w:t xml:space="preserve"> المكانية والزمانية منخفضة للغاية. </w:t>
            </w:r>
            <w:r w:rsidRPr="007E2615">
              <w:rPr>
                <w:rFonts w:ascii="Arial" w:hAnsi="Arial" w:hint="cs"/>
                <w:sz w:val="18"/>
                <w:szCs w:val="24"/>
                <w:rtl/>
              </w:rPr>
              <w:t>وت</w:t>
            </w:r>
            <w:r w:rsidRPr="007E2615">
              <w:rPr>
                <w:rFonts w:ascii="Arial" w:hAnsi="Arial"/>
                <w:sz w:val="18"/>
                <w:szCs w:val="24"/>
                <w:rtl/>
              </w:rPr>
              <w:t xml:space="preserve">وفر </w:t>
            </w:r>
            <w:r w:rsidRPr="007E2615">
              <w:rPr>
                <w:rFonts w:ascii="Arial" w:hAnsi="Arial" w:hint="cs"/>
                <w:sz w:val="18"/>
                <w:szCs w:val="24"/>
                <w:rtl/>
              </w:rPr>
              <w:t>المتغيرات المناخية الأساسية</w:t>
            </w:r>
            <w:r w:rsidRPr="007E2615">
              <w:rPr>
                <w:rFonts w:ascii="Arial" w:hAnsi="Arial"/>
                <w:sz w:val="18"/>
                <w:szCs w:val="24"/>
                <w:rtl/>
              </w:rPr>
              <w:t xml:space="preserve"> </w:t>
            </w:r>
            <w:r w:rsidRPr="007E2615">
              <w:rPr>
                <w:rFonts w:ascii="Arial" w:hAnsi="Arial"/>
                <w:sz w:val="18"/>
                <w:szCs w:val="24"/>
              </w:rPr>
              <w:t>(ECV)</w:t>
            </w:r>
            <w:r w:rsidRPr="007E2615">
              <w:rPr>
                <w:rFonts w:ascii="Arial" w:hAnsi="Arial"/>
                <w:sz w:val="18"/>
                <w:szCs w:val="24"/>
                <w:rtl/>
              </w:rPr>
              <w:t xml:space="preserve"> </w:t>
            </w:r>
            <w:r w:rsidRPr="007E2615">
              <w:rPr>
                <w:rFonts w:ascii="Arial" w:hAnsi="Arial" w:hint="cs"/>
                <w:sz w:val="18"/>
                <w:szCs w:val="24"/>
                <w:rtl/>
              </w:rPr>
              <w:t>لإجمالي تخزين المياه من على متن السواتل</w:t>
            </w:r>
            <w:r w:rsidRPr="007E2615">
              <w:rPr>
                <w:rFonts w:ascii="Arial" w:hAnsi="Arial"/>
                <w:sz w:val="18"/>
                <w:szCs w:val="24"/>
                <w:rtl/>
              </w:rPr>
              <w:t xml:space="preserve"> تغطية إقليمية كاملة وفي الوقت المناسب</w:t>
            </w:r>
            <w:r w:rsidRPr="007E2615">
              <w:rPr>
                <w:rFonts w:ascii="Arial" w:hAnsi="Arial" w:hint="cs"/>
                <w:sz w:val="18"/>
                <w:szCs w:val="24"/>
                <w:rtl/>
              </w:rPr>
              <w:t>،</w:t>
            </w:r>
            <w:r w:rsidRPr="007E2615">
              <w:rPr>
                <w:rFonts w:ascii="Arial" w:hAnsi="Arial"/>
                <w:sz w:val="18"/>
                <w:szCs w:val="24"/>
                <w:rtl/>
              </w:rPr>
              <w:t xml:space="preserve"> ولكنه</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ت</w:t>
            </w:r>
            <w:r w:rsidRPr="007E2615">
              <w:rPr>
                <w:rFonts w:ascii="Arial" w:hAnsi="Arial"/>
                <w:sz w:val="18"/>
                <w:szCs w:val="24"/>
                <w:rtl/>
              </w:rPr>
              <w:t xml:space="preserve">تطلب استمرار </w:t>
            </w:r>
            <w:r w:rsidRPr="007E2615">
              <w:rPr>
                <w:rFonts w:ascii="Arial" w:hAnsi="Arial" w:hint="cs"/>
                <w:sz w:val="18"/>
                <w:szCs w:val="24"/>
                <w:rtl/>
              </w:rPr>
              <w:t>رصدات</w:t>
            </w:r>
            <w:r w:rsidRPr="007E2615">
              <w:rPr>
                <w:rFonts w:ascii="Arial" w:hAnsi="Arial"/>
                <w:sz w:val="18"/>
                <w:szCs w:val="24"/>
                <w:rtl/>
              </w:rPr>
              <w:t xml:space="preserve"> الجاذبية عبر </w:t>
            </w:r>
            <w:r w:rsidRPr="007E2615">
              <w:rPr>
                <w:rFonts w:ascii="Arial" w:hAnsi="Arial" w:hint="cs"/>
                <w:sz w:val="18"/>
                <w:szCs w:val="24"/>
                <w:rtl/>
              </w:rPr>
              <w:t>السواتل</w:t>
            </w:r>
            <w:r w:rsidRPr="007E2615">
              <w:rPr>
                <w:rFonts w:ascii="Arial" w:hAnsi="Arial"/>
                <w:sz w:val="18"/>
                <w:szCs w:val="24"/>
                <w:rtl/>
              </w:rPr>
              <w:t xml:space="preserve"> ولن يحل محل </w:t>
            </w:r>
            <w:r w:rsidRPr="007E2615">
              <w:rPr>
                <w:rFonts w:ascii="Arial" w:hAnsi="Arial" w:hint="cs"/>
                <w:sz w:val="18"/>
                <w:szCs w:val="24"/>
                <w:rtl/>
              </w:rPr>
              <w:t>الاستبانة</w:t>
            </w:r>
            <w:r w:rsidRPr="007E2615">
              <w:rPr>
                <w:rFonts w:ascii="Arial" w:hAnsi="Arial"/>
                <w:sz w:val="18"/>
                <w:szCs w:val="24"/>
                <w:rtl/>
              </w:rPr>
              <w:t xml:space="preserve"> المكانية </w:t>
            </w:r>
            <w:r w:rsidRPr="007E2615">
              <w:rPr>
                <w:rFonts w:ascii="Arial" w:hAnsi="Arial" w:hint="cs"/>
                <w:sz w:val="18"/>
                <w:szCs w:val="24"/>
                <w:rtl/>
              </w:rPr>
              <w:t>للنظام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w:t>
            </w:r>
          </w:p>
        </w:tc>
      </w:tr>
      <w:tr w:rsidR="007E2615" w:rsidRPr="007E2615" w14:paraId="0E773168"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478628F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00DF3815" w14:textId="77777777" w:rsidR="007E2615" w:rsidRPr="007E2615" w:rsidRDefault="007E2615" w:rsidP="007E2615">
            <w:pPr>
              <w:tabs>
                <w:tab w:val="clear" w:pos="1134"/>
              </w:tabs>
              <w:bidi/>
              <w:spacing w:before="60" w:line="280" w:lineRule="exact"/>
              <w:rPr>
                <w:rFonts w:asciiTheme="minorBidi" w:eastAsia="MS Mincho" w:hAnsiTheme="minorBidi" w:cstheme="minorBidi"/>
                <w:spacing w:val="-4"/>
                <w:sz w:val="18"/>
                <w:szCs w:val="24"/>
                <w:rtl/>
                <w:lang w:val="en-US"/>
              </w:rPr>
            </w:pPr>
            <w:r w:rsidRPr="007E2615">
              <w:rPr>
                <w:rFonts w:asciiTheme="minorBidi" w:eastAsia="MS Mincho" w:hAnsiTheme="minorBidi" w:cstheme="minorBidi" w:hint="cs"/>
                <w:spacing w:val="-4"/>
                <w:sz w:val="18"/>
                <w:szCs w:val="24"/>
                <w:rtl/>
              </w:rPr>
              <w:t xml:space="preserve">من </w:t>
            </w:r>
            <w:r w:rsidRPr="007E2615">
              <w:rPr>
                <w:rFonts w:asciiTheme="minorBidi" w:eastAsia="MS Mincho" w:hAnsiTheme="minorBidi" w:cstheme="minorBidi"/>
                <w:spacing w:val="-4"/>
                <w:sz w:val="18"/>
                <w:szCs w:val="24"/>
                <w:lang w:val="en-US"/>
              </w:rPr>
              <w:t>1</w:t>
            </w:r>
            <w:r w:rsidRPr="007E2615">
              <w:rPr>
                <w:rFonts w:asciiTheme="minorBidi" w:eastAsia="MS Mincho" w:hAnsiTheme="minorBidi" w:cstheme="minorBidi" w:hint="cs"/>
                <w:spacing w:val="-4"/>
                <w:sz w:val="18"/>
                <w:szCs w:val="24"/>
                <w:rtl/>
                <w:lang w:val="en-US"/>
              </w:rPr>
              <w:t xml:space="preserve"> إلى </w:t>
            </w:r>
            <w:r w:rsidRPr="007E2615">
              <w:rPr>
                <w:rFonts w:asciiTheme="minorBidi" w:eastAsia="MS Mincho" w:hAnsiTheme="minorBidi" w:cstheme="minorBidi"/>
                <w:spacing w:val="-4"/>
                <w:sz w:val="18"/>
                <w:szCs w:val="24"/>
                <w:lang w:val="en-US"/>
              </w:rPr>
              <w:t>3</w:t>
            </w:r>
            <w:r w:rsidRPr="007E2615">
              <w:rPr>
                <w:rFonts w:asciiTheme="minorBidi" w:eastAsia="MS Mincho" w:hAnsiTheme="minorBidi" w:cstheme="minorBidi" w:hint="cs"/>
                <w:spacing w:val="-4"/>
                <w:sz w:val="18"/>
                <w:szCs w:val="24"/>
                <w:rtl/>
                <w:lang w:val="en-US"/>
              </w:rPr>
              <w:t xml:space="preserve">: نظام الرصد الهيدرولوجي التابع للمنظمة </w:t>
            </w:r>
            <w:r w:rsidRPr="007E2615">
              <w:rPr>
                <w:rFonts w:asciiTheme="minorBidi" w:eastAsia="MS Mincho" w:hAnsiTheme="minorBidi" w:cstheme="minorBidi"/>
                <w:spacing w:val="-4"/>
                <w:sz w:val="18"/>
                <w:szCs w:val="24"/>
                <w:lang w:val="en-US"/>
              </w:rPr>
              <w:t>(WHOS)</w:t>
            </w:r>
            <w:r w:rsidRPr="007E2615">
              <w:rPr>
                <w:rFonts w:asciiTheme="minorBidi" w:eastAsia="MS Mincho" w:hAnsiTheme="minorBidi" w:cstheme="minorBidi" w:hint="cs"/>
                <w:spacing w:val="-4"/>
                <w:sz w:val="18"/>
                <w:szCs w:val="24"/>
                <w:rtl/>
                <w:lang w:val="en-US"/>
              </w:rPr>
              <w:t xml:space="preserve">، المرافق الوطنية </w:t>
            </w:r>
            <w:r w:rsidRPr="007E2615">
              <w:rPr>
                <w:rFonts w:asciiTheme="minorBidi" w:eastAsia="MS Mincho" w:hAnsiTheme="minorBidi" w:cstheme="minorBidi"/>
                <w:spacing w:val="-4"/>
                <w:sz w:val="18"/>
                <w:szCs w:val="24"/>
                <w:lang w:val="en-US"/>
              </w:rPr>
              <w:t>(NMHS)</w:t>
            </w:r>
            <w:r w:rsidRPr="007E2615">
              <w:rPr>
                <w:rFonts w:asciiTheme="minorBidi" w:eastAsia="MS Mincho" w:hAnsiTheme="minorBidi" w:cstheme="minorBidi" w:hint="cs"/>
                <w:spacing w:val="-4"/>
                <w:sz w:val="18"/>
                <w:szCs w:val="24"/>
                <w:rtl/>
                <w:lang w:val="en-US"/>
              </w:rPr>
              <w:t xml:space="preserve">، وكالات الفضاء، الشبكة العالمية لرصد الأرض للأغراض المتعلقة بالهيدرولوجيا </w:t>
            </w:r>
            <w:r w:rsidRPr="007E2615">
              <w:rPr>
                <w:rFonts w:asciiTheme="minorBidi" w:eastAsia="MS Mincho" w:hAnsiTheme="minorBidi" w:cstheme="minorBidi"/>
                <w:spacing w:val="-4"/>
                <w:sz w:val="18"/>
                <w:szCs w:val="24"/>
                <w:lang w:val="en-US"/>
              </w:rPr>
              <w:t>(GTN-H)</w:t>
            </w:r>
            <w:r w:rsidRPr="007E2615">
              <w:rPr>
                <w:rFonts w:asciiTheme="minorBidi" w:eastAsia="MS Mincho" w:hAnsiTheme="minorBidi" w:cstheme="minorBidi" w:hint="cs"/>
                <w:spacing w:val="-4"/>
                <w:sz w:val="18"/>
                <w:szCs w:val="24"/>
                <w:rtl/>
                <w:lang w:val="en-US"/>
              </w:rPr>
              <w:t>.</w:t>
            </w:r>
          </w:p>
        </w:tc>
      </w:tr>
      <w:tr w:rsidR="007E2615" w:rsidRPr="007E2615" w14:paraId="6714085C"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0DAF29F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13E9BD24" w14:textId="77777777" w:rsidR="007E2615" w:rsidRPr="007E2615" w:rsidRDefault="007E2615" w:rsidP="007E2615">
            <w:pPr>
              <w:tabs>
                <w:tab w:val="clear" w:pos="1134"/>
                <w:tab w:val="left" w:pos="693"/>
              </w:tabs>
              <w:bidi/>
              <w:spacing w:before="60" w:line="280" w:lineRule="exact"/>
              <w:ind w:left="227" w:hanging="227"/>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(أ)</w:t>
            </w:r>
            <w:r w:rsidRPr="007E2615">
              <w:rPr>
                <w:rFonts w:asciiTheme="minorBidi" w:eastAsia="MS Mincho" w:hAnsiTheme="minorBidi" w:cstheme="minorBidi"/>
                <w:sz w:val="18"/>
                <w:szCs w:val="24"/>
                <w:rtl/>
              </w:rPr>
              <w:tab/>
            </w:r>
            <w:r w:rsidRPr="007E2615">
              <w:rPr>
                <w:rFonts w:ascii="Arial" w:hAnsi="Arial"/>
                <w:sz w:val="18"/>
                <w:szCs w:val="24"/>
                <w:rtl/>
              </w:rPr>
              <w:t>تحديد مجموعة من محطات تصريف الأنهار لتبادل البيانات؛</w:t>
            </w:r>
          </w:p>
          <w:p w14:paraId="0909C617" w14:textId="77777777" w:rsidR="007E2615" w:rsidRPr="007E2615" w:rsidRDefault="007E2615" w:rsidP="007E2615">
            <w:pPr>
              <w:tabs>
                <w:tab w:val="clear" w:pos="1134"/>
              </w:tabs>
              <w:bidi/>
              <w:spacing w:before="60" w:line="280" w:lineRule="exact"/>
              <w:ind w:left="686" w:hanging="454"/>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Arial" w:hAnsi="Arial"/>
                <w:sz w:val="18"/>
                <w:szCs w:val="24"/>
                <w:rtl/>
              </w:rPr>
              <w:t xml:space="preserve">زيادة توافر تقديرات </w:t>
            </w:r>
            <w:r w:rsidRPr="007E2615">
              <w:rPr>
                <w:rFonts w:ascii="Arial" w:hAnsi="Arial" w:hint="cs"/>
                <w:sz w:val="18"/>
                <w:szCs w:val="24"/>
                <w:rtl/>
              </w:rPr>
              <w:t>السواتل</w:t>
            </w:r>
            <w:r w:rsidRPr="007E2615">
              <w:rPr>
                <w:rFonts w:ascii="Arial" w:hAnsi="Arial"/>
                <w:sz w:val="18"/>
                <w:szCs w:val="24"/>
                <w:rtl/>
              </w:rPr>
              <w:t xml:space="preserve"> المعايرة لمستويات المياه في الأنهار؛</w:t>
            </w:r>
          </w:p>
          <w:p w14:paraId="57011E6F" w14:textId="77777777" w:rsidR="007E2615" w:rsidRPr="007E2615" w:rsidRDefault="007E2615" w:rsidP="007E2615">
            <w:pPr>
              <w:tabs>
                <w:tab w:val="clear" w:pos="1134"/>
              </w:tabs>
              <w:bidi/>
              <w:spacing w:before="60" w:line="280" w:lineRule="exact"/>
              <w:ind w:left="686" w:hanging="454"/>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Arial" w:hAnsi="Arial"/>
                <w:sz w:val="18"/>
                <w:szCs w:val="24"/>
                <w:rtl/>
              </w:rPr>
              <w:t>زيادة الإبلاغ عن بيانات تصريف الأنهار والمستوى إلى</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(GRDC)</w:t>
            </w:r>
            <w:r w:rsidRPr="007E2615">
              <w:rPr>
                <w:rFonts w:ascii="Arial" w:hAnsi="Arial"/>
                <w:sz w:val="18"/>
                <w:szCs w:val="24"/>
                <w:rtl/>
              </w:rPr>
              <w:t xml:space="preserve"> باستخدام سياسات بيانات غير مقيدة؛</w:t>
            </w:r>
          </w:p>
          <w:p w14:paraId="60F961C0" w14:textId="77777777" w:rsidR="007E2615" w:rsidRPr="007E2615" w:rsidRDefault="007E2615" w:rsidP="007E2615">
            <w:pPr>
              <w:tabs>
                <w:tab w:val="clear" w:pos="1134"/>
              </w:tabs>
              <w:bidi/>
              <w:spacing w:before="60" w:line="280" w:lineRule="exact"/>
              <w:ind w:left="686" w:hanging="454"/>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(د)</w:t>
            </w:r>
            <w:r w:rsidRPr="007E2615">
              <w:rPr>
                <w:rFonts w:asciiTheme="minorBidi" w:eastAsia="MS Mincho" w:hAnsiTheme="minorBidi" w:cstheme="minorBidi"/>
                <w:color w:val="000000"/>
                <w:sz w:val="18"/>
                <w:szCs w:val="24"/>
              </w:rPr>
              <w:tab/>
            </w:r>
            <w:r w:rsidRPr="007E2615">
              <w:rPr>
                <w:rFonts w:ascii="Arial" w:hAnsi="Arial"/>
                <w:sz w:val="18"/>
                <w:szCs w:val="24"/>
                <w:rtl/>
              </w:rPr>
              <w:t xml:space="preserve">تحسين الإبلاغ عن بيانات المياه الجوفية إلى المركز الدولي لتقييم موارد المياه الجوفية </w:t>
            </w:r>
            <w:r w:rsidRPr="007E2615">
              <w:rPr>
                <w:rFonts w:ascii="Arial" w:hAnsi="Arial"/>
                <w:sz w:val="18"/>
                <w:szCs w:val="24"/>
              </w:rPr>
              <w:t>(IGRAC)</w:t>
            </w:r>
            <w:r w:rsidRPr="007E2615">
              <w:rPr>
                <w:rFonts w:ascii="Arial" w:hAnsi="Arial"/>
                <w:sz w:val="18"/>
                <w:szCs w:val="24"/>
                <w:rtl/>
              </w:rPr>
              <w:t xml:space="preserve"> باستخدام سياسات بيانات غير مقيدة</w:t>
            </w:r>
            <w:r w:rsidRPr="007E2615">
              <w:rPr>
                <w:rFonts w:asciiTheme="minorBidi" w:eastAsia="MS Mincho" w:hAnsiTheme="minorBidi" w:cstheme="minorBidi"/>
                <w:color w:val="000000"/>
                <w:sz w:val="18"/>
                <w:szCs w:val="24"/>
              </w:rPr>
              <w:t>.</w:t>
            </w:r>
          </w:p>
          <w:p w14:paraId="5A27E79A"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Arial" w:hAnsi="Arial"/>
                <w:sz w:val="18"/>
                <w:szCs w:val="24"/>
                <w:rtl/>
              </w:rPr>
              <w:t>تحديد مجموعة من محطات المياه الجوفية التي تتأثر بشكل طفيف بالتأثير البشري لتقديم التقارير إلى</w:t>
            </w:r>
            <w:r w:rsidRPr="007E2615">
              <w:rPr>
                <w:rFonts w:ascii="Arial" w:hAnsi="Arial" w:hint="cs"/>
                <w:sz w:val="18"/>
                <w:szCs w:val="24"/>
                <w:rtl/>
              </w:rPr>
              <w:t xml:space="preserve"> المركز </w:t>
            </w:r>
            <w:r w:rsidRPr="007E2615">
              <w:rPr>
                <w:rFonts w:ascii="Arial" w:hAnsi="Arial"/>
                <w:sz w:val="18"/>
                <w:szCs w:val="24"/>
                <w:lang w:val="en-US"/>
              </w:rPr>
              <w:t>(IGRAC)</w:t>
            </w:r>
            <w:r w:rsidRPr="007E2615">
              <w:rPr>
                <w:rFonts w:ascii="Arial" w:hAnsi="Arial"/>
                <w:sz w:val="18"/>
                <w:szCs w:val="24"/>
                <w:rtl/>
              </w:rPr>
              <w:t>.</w:t>
            </w:r>
          </w:p>
          <w:p w14:paraId="47ECEB84"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.3</w:t>
            </w:r>
            <w:r w:rsidRPr="007E2615">
              <w:rPr>
                <w:rFonts w:asciiTheme="minorBidi" w:eastAsia="MS Mincho" w:hAnsiTheme="minorBidi" w:cstheme="minorBidi"/>
                <w:color w:val="000000"/>
                <w:sz w:val="18"/>
                <w:szCs w:val="24"/>
              </w:rPr>
              <w:tab/>
            </w:r>
            <w:r w:rsidRPr="007E2615">
              <w:rPr>
                <w:rFonts w:ascii="Arial" w:hAnsi="Arial"/>
                <w:sz w:val="18"/>
                <w:szCs w:val="24"/>
                <w:rtl/>
              </w:rPr>
              <w:t>زيادة عدد البلدان التي تقدم تقارير إلى</w:t>
            </w:r>
            <w:r w:rsidRPr="007E2615">
              <w:rPr>
                <w:rFonts w:ascii="Arial" w:hAnsi="Arial" w:hint="cs"/>
                <w:sz w:val="18"/>
                <w:szCs w:val="24"/>
                <w:rtl/>
              </w:rPr>
              <w:t xml:space="preserve"> النظام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 xml:space="preserve"> وتحسين </w:t>
            </w:r>
            <w:r w:rsidRPr="007E2615">
              <w:rPr>
                <w:rFonts w:ascii="Arial" w:hAnsi="Arial" w:hint="cs"/>
                <w:sz w:val="18"/>
                <w:szCs w:val="24"/>
                <w:rtl/>
              </w:rPr>
              <w:t>الاستبانة</w:t>
            </w:r>
            <w:r w:rsidRPr="007E2615">
              <w:rPr>
                <w:rFonts w:ascii="Arial" w:hAnsi="Arial"/>
                <w:sz w:val="18"/>
                <w:szCs w:val="24"/>
                <w:rtl/>
              </w:rPr>
              <w:t xml:space="preserve">: المزيد من البلدان تقدم التقارير وزيادة </w:t>
            </w:r>
            <w:r w:rsidRPr="007E2615">
              <w:rPr>
                <w:rFonts w:ascii="Arial" w:hAnsi="Arial" w:hint="cs"/>
                <w:sz w:val="18"/>
                <w:szCs w:val="24"/>
                <w:rtl/>
              </w:rPr>
              <w:t>الاستبانة</w:t>
            </w:r>
            <w:r w:rsidRPr="007E2615">
              <w:rPr>
                <w:rFonts w:ascii="Arial" w:hAnsi="Arial"/>
                <w:sz w:val="18"/>
                <w:szCs w:val="24"/>
                <w:rtl/>
              </w:rPr>
              <w:t>.</w:t>
            </w:r>
          </w:p>
        </w:tc>
      </w:tr>
      <w:tr w:rsidR="007E2615" w:rsidRPr="007E2615" w14:paraId="72E504EA"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0691905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195BD23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توفر العديد من الأنشطة، التي </w:t>
            </w:r>
            <w:r w:rsidRPr="007E2615">
              <w:rPr>
                <w:rFonts w:ascii="Arial" w:hAnsi="Arial" w:hint="cs"/>
                <w:sz w:val="18"/>
                <w:szCs w:val="24"/>
                <w:rtl/>
              </w:rPr>
              <w:t>طُورت</w:t>
            </w:r>
            <w:r w:rsidRPr="007E2615">
              <w:rPr>
                <w:rFonts w:ascii="Arial" w:hAnsi="Arial"/>
                <w:sz w:val="18"/>
                <w:szCs w:val="24"/>
                <w:rtl/>
              </w:rPr>
              <w:t xml:space="preserve"> بالتعاون مع</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(GTN-H)</w:t>
            </w:r>
            <w:r w:rsidRPr="007E2615">
              <w:rPr>
                <w:rFonts w:ascii="Arial" w:hAnsi="Arial"/>
                <w:sz w:val="18"/>
                <w:szCs w:val="24"/>
                <w:rtl/>
              </w:rPr>
              <w:t xml:space="preserve">، </w:t>
            </w:r>
            <w:r w:rsidRPr="007E2615">
              <w:rPr>
                <w:rFonts w:ascii="Arial" w:hAnsi="Arial" w:hint="cs"/>
                <w:sz w:val="18"/>
                <w:szCs w:val="24"/>
                <w:rtl/>
              </w:rPr>
              <w:t>نواتج</w:t>
            </w:r>
            <w:r w:rsidRPr="007E2615">
              <w:rPr>
                <w:rFonts w:ascii="Arial" w:hAnsi="Arial"/>
                <w:sz w:val="18"/>
                <w:szCs w:val="24"/>
                <w:rtl/>
              </w:rPr>
              <w:t xml:space="preserve"> هيدرولوجية، بما في ذلك بيانات مستوى المياه الجوفية التي </w:t>
            </w:r>
            <w:r w:rsidRPr="007E2615">
              <w:rPr>
                <w:rFonts w:ascii="Arial" w:hAnsi="Arial" w:hint="cs"/>
                <w:sz w:val="18"/>
                <w:szCs w:val="24"/>
                <w:rtl/>
              </w:rPr>
              <w:t>جُمعت</w:t>
            </w:r>
            <w:r w:rsidRPr="007E2615">
              <w:rPr>
                <w:rFonts w:ascii="Arial" w:hAnsi="Arial"/>
                <w:sz w:val="18"/>
                <w:szCs w:val="24"/>
                <w:rtl/>
              </w:rPr>
              <w:t xml:space="preserve"> في</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(IGRAC)</w:t>
            </w:r>
            <w:r w:rsidRPr="007E2615">
              <w:rPr>
                <w:rFonts w:ascii="Arial" w:hAnsi="Arial"/>
                <w:sz w:val="18"/>
                <w:szCs w:val="24"/>
                <w:rtl/>
              </w:rPr>
              <w:t xml:space="preserve">، وتصريف </w:t>
            </w:r>
            <w:r w:rsidRPr="007E2615">
              <w:rPr>
                <w:rFonts w:ascii="Arial" w:hAnsi="Arial" w:hint="cs"/>
                <w:sz w:val="18"/>
                <w:szCs w:val="24"/>
                <w:rtl/>
              </w:rPr>
              <w:t>الأنهار</w:t>
            </w:r>
            <w:r w:rsidRPr="007E2615">
              <w:rPr>
                <w:rFonts w:ascii="Arial" w:hAnsi="Arial"/>
                <w:sz w:val="18"/>
                <w:szCs w:val="24"/>
                <w:rtl/>
              </w:rPr>
              <w:t xml:space="preserve"> في</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(GRDC)</w:t>
            </w:r>
            <w:r w:rsidRPr="007E2615">
              <w:rPr>
                <w:rFonts w:ascii="Arial" w:hAnsi="Arial"/>
                <w:sz w:val="18"/>
                <w:szCs w:val="24"/>
                <w:rtl/>
              </w:rPr>
              <w:t>، ومستويات البحير</w:t>
            </w:r>
            <w:r w:rsidRPr="007E2615">
              <w:rPr>
                <w:rFonts w:ascii="Arial" w:hAnsi="Arial" w:hint="cs"/>
                <w:sz w:val="18"/>
                <w:szCs w:val="24"/>
                <w:rtl/>
              </w:rPr>
              <w:t>ات</w:t>
            </w:r>
            <w:r w:rsidRPr="007E2615">
              <w:rPr>
                <w:rFonts w:ascii="Arial" w:hAnsi="Arial"/>
                <w:sz w:val="18"/>
                <w:szCs w:val="24"/>
                <w:rtl/>
              </w:rPr>
              <w:t xml:space="preserve"> في</w:t>
            </w:r>
            <w:r w:rsidRPr="007E2615">
              <w:rPr>
                <w:rFonts w:ascii="Arial" w:hAnsi="Arial" w:hint="cs"/>
                <w:sz w:val="18"/>
                <w:szCs w:val="24"/>
                <w:rtl/>
              </w:rPr>
              <w:t xml:space="preserve"> المركز </w:t>
            </w:r>
            <w:r w:rsidRPr="007E2615">
              <w:rPr>
                <w:rFonts w:ascii="Arial" w:hAnsi="Arial"/>
                <w:sz w:val="18"/>
                <w:szCs w:val="24"/>
              </w:rPr>
              <w:t>(HYDROLARE)</w:t>
            </w:r>
            <w:r w:rsidRPr="007E2615">
              <w:rPr>
                <w:rFonts w:ascii="Arial" w:hAnsi="Arial"/>
                <w:sz w:val="18"/>
                <w:szCs w:val="24"/>
                <w:rtl/>
              </w:rPr>
              <w:t>، وبيانات رطوبة التربة في</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(ISMN)</w:t>
            </w:r>
            <w:r w:rsidRPr="007E2615">
              <w:rPr>
                <w:rFonts w:ascii="Arial" w:hAnsi="Arial"/>
                <w:sz w:val="18"/>
                <w:szCs w:val="24"/>
                <w:rtl/>
              </w:rPr>
              <w:t>، واستخدام المياه البشرية المنشأ في</w:t>
            </w:r>
            <w:r w:rsidRPr="007E2615">
              <w:rPr>
                <w:rFonts w:ascii="Arial" w:hAnsi="Arial" w:hint="cs"/>
                <w:sz w:val="18"/>
                <w:szCs w:val="24"/>
                <w:rtl/>
              </w:rPr>
              <w:t xml:space="preserve"> النظام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 xml:space="preserve">. ومع ذلك، لاتزال هناك فجوات كبيرة في البيانات ولا </w:t>
            </w:r>
            <w:r w:rsidRPr="007E2615">
              <w:rPr>
                <w:rFonts w:ascii="Arial" w:hAnsi="Arial" w:hint="cs"/>
                <w:sz w:val="18"/>
                <w:szCs w:val="24"/>
                <w:rtl/>
              </w:rPr>
              <w:t>يجري تبادل وتقديم</w:t>
            </w:r>
            <w:r w:rsidRPr="007E2615">
              <w:rPr>
                <w:rFonts w:ascii="Arial" w:hAnsi="Arial"/>
                <w:sz w:val="18"/>
                <w:szCs w:val="24"/>
                <w:rtl/>
              </w:rPr>
              <w:t xml:space="preserve"> البيانات الهيدرولوجية المجمعة إلى مراكز البيانات</w:t>
            </w:r>
            <w:r w:rsidRPr="007E2615">
              <w:rPr>
                <w:rFonts w:ascii="Arial" w:hAnsi="Arial" w:hint="cs"/>
                <w:sz w:val="18"/>
                <w:szCs w:val="24"/>
                <w:rtl/>
              </w:rPr>
              <w:t xml:space="preserve"> بشكل كاف</w:t>
            </w:r>
            <w:r w:rsidRPr="007E2615">
              <w:rPr>
                <w:rFonts w:ascii="Arial" w:hAnsi="Arial"/>
                <w:sz w:val="18"/>
                <w:szCs w:val="24"/>
                <w:rtl/>
              </w:rPr>
              <w:t>.</w:t>
            </w:r>
          </w:p>
          <w:p w14:paraId="729C7C0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و</w:t>
            </w:r>
            <w:r w:rsidRPr="007E2615">
              <w:rPr>
                <w:rFonts w:ascii="Arial" w:hAnsi="Arial"/>
                <w:sz w:val="18"/>
                <w:szCs w:val="24"/>
                <w:rtl/>
              </w:rPr>
              <w:t>تم</w:t>
            </w:r>
            <w:r w:rsidRPr="007E2615">
              <w:rPr>
                <w:rFonts w:ascii="Arial" w:hAnsi="Arial" w:hint="cs"/>
                <w:sz w:val="18"/>
                <w:szCs w:val="24"/>
                <w:rtl/>
              </w:rPr>
              <w:t>ا</w:t>
            </w:r>
            <w:r w:rsidRPr="007E2615">
              <w:rPr>
                <w:rFonts w:ascii="Arial" w:hAnsi="Arial"/>
                <w:sz w:val="18"/>
                <w:szCs w:val="24"/>
                <w:rtl/>
              </w:rPr>
              <w:t>شي</w:t>
            </w:r>
            <w:r w:rsidRPr="007E2615">
              <w:rPr>
                <w:rFonts w:ascii="Arial" w:hAnsi="Arial" w:hint="cs"/>
                <w:sz w:val="18"/>
                <w:szCs w:val="24"/>
                <w:rtl/>
              </w:rPr>
              <w:t>اً</w:t>
            </w:r>
            <w:r w:rsidRPr="007E2615">
              <w:rPr>
                <w:rFonts w:ascii="Arial" w:hAnsi="Arial"/>
                <w:sz w:val="18"/>
                <w:szCs w:val="24"/>
                <w:rtl/>
              </w:rPr>
              <w:t xml:space="preserve"> مع </w:t>
            </w:r>
            <w:hyperlink r:id="rId30" w:anchor="page=10" w:history="1">
              <w:r w:rsidRPr="007E2615">
                <w:rPr>
                  <w:rFonts w:ascii="Arial" w:hAnsi="Arial"/>
                  <w:color w:val="0000FF"/>
                  <w:sz w:val="18"/>
                  <w:szCs w:val="24"/>
                  <w:rtl/>
                </w:rPr>
                <w:t xml:space="preserve">القرار </w:t>
              </w:r>
              <w:r w:rsidRPr="007E2615">
                <w:rPr>
                  <w:rFonts w:ascii="Arial" w:hAnsi="Arial"/>
                  <w:color w:val="0000FF"/>
                  <w:sz w:val="18"/>
                  <w:szCs w:val="24"/>
                </w:rPr>
                <w:t>1</w:t>
              </w:r>
              <w:r w:rsidRPr="007E2615">
                <w:rPr>
                  <w:rFonts w:ascii="Arial" w:hAnsi="Arial"/>
                  <w:color w:val="0000FF"/>
                  <w:sz w:val="18"/>
                  <w:szCs w:val="24"/>
                  <w:rtl/>
                </w:rPr>
                <w:t xml:space="preserve"> </w:t>
              </w:r>
              <w:r w:rsidRPr="007E2615">
                <w:rPr>
                  <w:rFonts w:ascii="Arial" w:hAnsi="Arial"/>
                  <w:color w:val="0000FF"/>
                  <w:sz w:val="18"/>
                  <w:szCs w:val="24"/>
                </w:rPr>
                <w:t>(Cg-Ext(2021)</w:t>
              </w:r>
            </w:hyperlink>
            <w:r w:rsidRPr="007E2615">
              <w:rPr>
                <w:rFonts w:ascii="Arial" w:hAnsi="Arial"/>
                <w:sz w:val="18"/>
                <w:szCs w:val="24"/>
                <w:rtl/>
              </w:rPr>
              <w:t>، تهدف</w:t>
            </w:r>
            <w:r w:rsidRPr="007E2615">
              <w:rPr>
                <w:rFonts w:ascii="Arial" w:hAnsi="Arial" w:hint="cs"/>
                <w:sz w:val="18"/>
                <w:szCs w:val="24"/>
                <w:rtl/>
              </w:rPr>
              <w:t xml:space="preserve"> جميع</w:t>
            </w:r>
            <w:r w:rsidRPr="007E2615">
              <w:rPr>
                <w:rFonts w:ascii="Arial" w:hAnsi="Arial"/>
                <w:sz w:val="18"/>
                <w:szCs w:val="24"/>
                <w:rtl/>
              </w:rPr>
              <w:t xml:space="preserve"> هذه الأنشطة إلى تحسين تبادل </w:t>
            </w:r>
            <w:r w:rsidRPr="007E2615">
              <w:rPr>
                <w:rFonts w:ascii="Arial" w:hAnsi="Arial" w:hint="cs"/>
                <w:sz w:val="18"/>
                <w:szCs w:val="24"/>
                <w:rtl/>
              </w:rPr>
              <w:t>ا</w:t>
            </w:r>
            <w:r w:rsidRPr="007E2615">
              <w:rPr>
                <w:rFonts w:ascii="Arial" w:hAnsi="Arial"/>
                <w:sz w:val="18"/>
                <w:szCs w:val="24"/>
                <w:rtl/>
              </w:rPr>
              <w:t>لبيانات الهيدرولوجية</w:t>
            </w:r>
            <w:r w:rsidRPr="007E2615">
              <w:rPr>
                <w:rFonts w:ascii="Arial" w:hAnsi="Arial" w:hint="cs"/>
                <w:sz w:val="18"/>
                <w:szCs w:val="24"/>
                <w:rtl/>
              </w:rPr>
              <w:t xml:space="preserve"> عالمياً</w:t>
            </w:r>
            <w:r w:rsidRPr="007E2615">
              <w:rPr>
                <w:rFonts w:ascii="Arial" w:hAnsi="Arial"/>
                <w:sz w:val="18"/>
                <w:szCs w:val="24"/>
                <w:rtl/>
              </w:rPr>
              <w:t xml:space="preserve"> </w:t>
            </w:r>
            <w:r w:rsidRPr="007E2615">
              <w:rPr>
                <w:rFonts w:ascii="Arial" w:hAnsi="Arial" w:hint="cs"/>
                <w:sz w:val="18"/>
                <w:szCs w:val="24"/>
                <w:rtl/>
              </w:rPr>
              <w:t>وتقديمها</w:t>
            </w:r>
            <w:r w:rsidRPr="007E2615">
              <w:rPr>
                <w:rFonts w:ascii="Arial" w:hAnsi="Arial"/>
                <w:sz w:val="18"/>
                <w:szCs w:val="24"/>
                <w:rtl/>
              </w:rPr>
              <w:t xml:space="preserve"> إلى مراكز بيانات الشبكات التي تشملها </w:t>
            </w:r>
            <w:r w:rsidRPr="007E2615">
              <w:rPr>
                <w:rFonts w:ascii="Arial" w:hAnsi="Arial" w:hint="cs"/>
                <w:sz w:val="18"/>
                <w:szCs w:val="24"/>
                <w:rtl/>
              </w:rPr>
              <w:t>ال</w:t>
            </w:r>
            <w:r w:rsidRPr="007E2615">
              <w:rPr>
                <w:rFonts w:ascii="Arial" w:hAnsi="Arial"/>
                <w:sz w:val="18"/>
                <w:szCs w:val="24"/>
                <w:rtl/>
              </w:rPr>
              <w:t xml:space="preserve">شبكة </w:t>
            </w:r>
            <w:r w:rsidRPr="007E2615">
              <w:rPr>
                <w:rFonts w:ascii="Arial" w:hAnsi="Arial"/>
                <w:sz w:val="18"/>
                <w:szCs w:val="24"/>
              </w:rPr>
              <w:t>(GTN-H)</w:t>
            </w:r>
            <w:r w:rsidRPr="007E2615">
              <w:rPr>
                <w:rFonts w:ascii="Arial" w:hAnsi="Arial"/>
                <w:sz w:val="18"/>
                <w:szCs w:val="24"/>
                <w:rtl/>
              </w:rPr>
              <w:t xml:space="preserve">، ولاسيما </w:t>
            </w:r>
            <w:r w:rsidRPr="007E2615">
              <w:rPr>
                <w:rFonts w:ascii="Arial" w:hAnsi="Arial"/>
                <w:sz w:val="18"/>
                <w:szCs w:val="24"/>
                <w:rtl/>
              </w:rPr>
              <w:lastRenderedPageBreak/>
              <w:t xml:space="preserve">شبكات خط الأساس للنظام </w:t>
            </w:r>
            <w:r w:rsidRPr="007E2615">
              <w:rPr>
                <w:rFonts w:ascii="Arial" w:hAnsi="Arial"/>
                <w:sz w:val="18"/>
                <w:szCs w:val="24"/>
              </w:rPr>
              <w:t>(GCOS)</w:t>
            </w:r>
            <w:r w:rsidRPr="007E2615">
              <w:rPr>
                <w:rFonts w:ascii="Arial" w:hAnsi="Arial"/>
                <w:sz w:val="18"/>
                <w:szCs w:val="24"/>
                <w:rtl/>
              </w:rPr>
              <w:t xml:space="preserve">، وتيسير تطوير </w:t>
            </w:r>
            <w:r w:rsidRPr="007E2615">
              <w:rPr>
                <w:rFonts w:ascii="Arial" w:hAnsi="Arial" w:hint="cs"/>
                <w:sz w:val="18"/>
                <w:szCs w:val="24"/>
                <w:rtl/>
              </w:rPr>
              <w:t>نواتج</w:t>
            </w:r>
            <w:r w:rsidRPr="007E2615">
              <w:rPr>
                <w:rFonts w:ascii="Arial" w:hAnsi="Arial"/>
                <w:sz w:val="18"/>
                <w:szCs w:val="24"/>
                <w:rtl/>
              </w:rPr>
              <w:t xml:space="preserve"> هيدرولوجية متكاملة لإثبات قيمة هذه الشبكات الهيدرولوجية العالمية المنسقة والمستدامة.</w:t>
            </w:r>
          </w:p>
          <w:p w14:paraId="784F99B2"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Arial" w:hAnsi="Arial"/>
                <w:sz w:val="18"/>
                <w:szCs w:val="24"/>
                <w:rtl/>
              </w:rPr>
              <w:t>لتشجيع المزيد من البلدان على تقديم بيانات تصريف الأنهار ذات الجودة الخاضعة للرقابة بح</w:t>
            </w:r>
            <w:r w:rsidRPr="007E2615">
              <w:rPr>
                <w:rFonts w:ascii="Arial" w:hAnsi="Arial" w:hint="cs"/>
                <w:sz w:val="18"/>
                <w:szCs w:val="24"/>
                <w:rtl/>
              </w:rPr>
              <w:t>ُ</w:t>
            </w:r>
            <w:r w:rsidRPr="007E2615">
              <w:rPr>
                <w:rFonts w:ascii="Arial" w:hAnsi="Arial"/>
                <w:sz w:val="18"/>
                <w:szCs w:val="24"/>
                <w:rtl/>
              </w:rPr>
              <w:t>ر</w:t>
            </w:r>
            <w:r w:rsidRPr="007E2615">
              <w:rPr>
                <w:rFonts w:ascii="Arial" w:hAnsi="Arial" w:hint="cs"/>
                <w:sz w:val="18"/>
                <w:szCs w:val="24"/>
                <w:rtl/>
              </w:rPr>
              <w:t>ّ</w:t>
            </w:r>
            <w:r w:rsidRPr="007E2615">
              <w:rPr>
                <w:rFonts w:ascii="Arial" w:hAnsi="Arial"/>
                <w:sz w:val="18"/>
                <w:szCs w:val="24"/>
                <w:rtl/>
              </w:rPr>
              <w:t xml:space="preserve">ية، </w:t>
            </w:r>
            <w:r w:rsidRPr="007E2615">
              <w:rPr>
                <w:rFonts w:ascii="Arial" w:hAnsi="Arial" w:hint="cs"/>
                <w:sz w:val="18"/>
                <w:szCs w:val="24"/>
                <w:rtl/>
              </w:rPr>
              <w:t>ينبغي</w:t>
            </w:r>
            <w:r w:rsidRPr="007E2615">
              <w:rPr>
                <w:rFonts w:ascii="Arial" w:hAnsi="Arial"/>
                <w:sz w:val="18"/>
                <w:szCs w:val="24"/>
                <w:rtl/>
              </w:rPr>
              <w:t xml:space="preserve"> أن تكون هناك معايير واضحة للإبلاغ فقط عن البيانات المختارة الأكثر أهمية للتقييم الإقليمي والعالمي لدورة المياه. </w:t>
            </w:r>
            <w:r w:rsidRPr="007E2615">
              <w:rPr>
                <w:rFonts w:ascii="Arial" w:hAnsi="Arial" w:hint="cs"/>
                <w:sz w:val="18"/>
                <w:szCs w:val="24"/>
                <w:rtl/>
              </w:rPr>
              <w:t>وينبغي</w:t>
            </w:r>
            <w:r w:rsidRPr="007E2615">
              <w:rPr>
                <w:rFonts w:ascii="Arial" w:hAnsi="Arial"/>
                <w:sz w:val="18"/>
                <w:szCs w:val="24"/>
                <w:rtl/>
              </w:rPr>
              <w:t xml:space="preserve"> تبادل البيانات </w:t>
            </w:r>
            <w:r w:rsidRPr="007E2615">
              <w:rPr>
                <w:rFonts w:ascii="Arial" w:hAnsi="Arial" w:hint="cs"/>
                <w:sz w:val="18"/>
                <w:szCs w:val="24"/>
                <w:rtl/>
              </w:rPr>
              <w:t>المستقاة</w:t>
            </w:r>
            <w:r w:rsidRPr="007E2615">
              <w:rPr>
                <w:rFonts w:ascii="Arial" w:hAnsi="Arial"/>
                <w:sz w:val="18"/>
                <w:szCs w:val="24"/>
                <w:rtl/>
              </w:rPr>
              <w:t xml:space="preserve"> من محطات القياس الهيدرولوجي المختارة التي تفي بالمعايير التالية:</w:t>
            </w:r>
          </w:p>
          <w:p w14:paraId="20C82A7E"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لا تتأثر معظم محطات المصب على الأنهار الرئيسية بتأثيرات المد والجزر لالتقاط تدفقات المياه العذبة إلى المحيطات بشكل أفضل</w:t>
            </w:r>
          </w:p>
          <w:p w14:paraId="3A12DBBF"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محطات </w:t>
            </w:r>
            <w:r w:rsidRPr="007E2615">
              <w:rPr>
                <w:rFonts w:ascii="Arial" w:hAnsi="Arial" w:hint="cs"/>
                <w:sz w:val="18"/>
                <w:szCs w:val="24"/>
                <w:rtl/>
              </w:rPr>
              <w:t>المراقبة</w:t>
            </w:r>
            <w:r w:rsidRPr="007E2615">
              <w:rPr>
                <w:rFonts w:ascii="Arial" w:hAnsi="Arial"/>
                <w:sz w:val="18"/>
                <w:szCs w:val="24"/>
                <w:rtl/>
              </w:rPr>
              <w:t xml:space="preserve"> الهيدرولوجي</w:t>
            </w:r>
            <w:r w:rsidRPr="007E2615">
              <w:rPr>
                <w:rFonts w:ascii="Arial" w:hAnsi="Arial" w:hint="cs"/>
                <w:sz w:val="18"/>
                <w:szCs w:val="24"/>
                <w:rtl/>
              </w:rPr>
              <w:t>ة</w:t>
            </w:r>
            <w:r w:rsidRPr="007E2615">
              <w:rPr>
                <w:rFonts w:ascii="Arial" w:hAnsi="Arial"/>
                <w:sz w:val="18"/>
                <w:szCs w:val="24"/>
                <w:rtl/>
              </w:rPr>
              <w:t xml:space="preserve"> ممثلة </w:t>
            </w:r>
            <w:r w:rsidRPr="007E2615">
              <w:rPr>
                <w:rFonts w:ascii="Arial" w:hAnsi="Arial" w:hint="cs"/>
                <w:sz w:val="18"/>
                <w:szCs w:val="24"/>
                <w:rtl/>
              </w:rPr>
              <w:t>ل</w:t>
            </w:r>
            <w:r w:rsidRPr="007E2615">
              <w:rPr>
                <w:rFonts w:ascii="Arial" w:hAnsi="Arial"/>
                <w:sz w:val="18"/>
                <w:szCs w:val="24"/>
                <w:rtl/>
              </w:rPr>
              <w:t>لهيدرولوجيا الإقليمية</w:t>
            </w:r>
          </w:p>
          <w:p w14:paraId="0084FC2B" w14:textId="77777777" w:rsidR="007E2615" w:rsidRPr="007E2615" w:rsidRDefault="007E2615" w:rsidP="007E2615">
            <w:pPr>
              <w:tabs>
                <w:tab w:val="clear" w:pos="1134"/>
              </w:tabs>
              <w:bidi/>
              <w:spacing w:before="60" w:line="280" w:lineRule="exact"/>
              <w:ind w:left="1043" w:hanging="360"/>
              <w:jc w:val="left"/>
              <w:rPr>
                <w:rFonts w:ascii="Arial" w:hAnsi="Arial"/>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المحطات المتأثرة بالحد الأدنى مناسبة كمحطات مرجعية أو </w:t>
            </w:r>
            <w:r w:rsidRPr="007E2615">
              <w:rPr>
                <w:rFonts w:ascii="Arial" w:hAnsi="Arial" w:hint="cs"/>
                <w:sz w:val="18"/>
                <w:szCs w:val="24"/>
                <w:rtl/>
              </w:rPr>
              <w:t>محطات خط أساس</w:t>
            </w:r>
            <w:r w:rsidRPr="007E2615">
              <w:rPr>
                <w:rFonts w:ascii="Arial" w:hAnsi="Arial"/>
                <w:sz w:val="18"/>
                <w:szCs w:val="24"/>
                <w:rtl/>
              </w:rPr>
              <w:t xml:space="preserve"> للدراسات المناخية</w:t>
            </w:r>
          </w:p>
          <w:p w14:paraId="08CA9F91"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ستشكل هذه المواقع المختارة شبكة عالمية جديدة لتبادل البيانات والإبلاغ عنها لاستخدامها في التقييمات العالمية والإقليمية</w:t>
            </w:r>
          </w:p>
          <w:p w14:paraId="60583C04"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تُحتمل إمكانية</w:t>
            </w:r>
            <w:r w:rsidRPr="007E2615">
              <w:rPr>
                <w:rFonts w:ascii="Arial" w:hAnsi="Arial"/>
                <w:sz w:val="18"/>
                <w:szCs w:val="24"/>
                <w:rtl/>
              </w:rPr>
              <w:t xml:space="preserve"> استخدام بيانات </w:t>
            </w:r>
            <w:r w:rsidRPr="007E2615">
              <w:rPr>
                <w:rFonts w:ascii="Arial" w:hAnsi="Arial" w:hint="cs"/>
                <w:sz w:val="18"/>
                <w:szCs w:val="24"/>
                <w:rtl/>
              </w:rPr>
              <w:t>السواتل</w:t>
            </w:r>
            <w:r w:rsidRPr="007E2615">
              <w:rPr>
                <w:rFonts w:ascii="Arial" w:hAnsi="Arial"/>
                <w:sz w:val="18"/>
                <w:szCs w:val="24"/>
                <w:rtl/>
              </w:rPr>
              <w:t xml:space="preserve"> لمستويات الأنهار كبديل لسد الفجوات في التغطية. </w:t>
            </w:r>
            <w:r w:rsidRPr="007E2615">
              <w:rPr>
                <w:rFonts w:ascii="Arial" w:hAnsi="Arial" w:hint="cs"/>
                <w:sz w:val="18"/>
                <w:szCs w:val="24"/>
                <w:rtl/>
              </w:rPr>
              <w:t>و</w:t>
            </w:r>
            <w:r w:rsidRPr="007E2615">
              <w:rPr>
                <w:rFonts w:ascii="Arial" w:hAnsi="Arial"/>
                <w:sz w:val="18"/>
                <w:szCs w:val="24"/>
                <w:rtl/>
              </w:rPr>
              <w:t xml:space="preserve">هناك حاجة إلى البيانات </w:t>
            </w:r>
            <w:r w:rsidRPr="007E2615">
              <w:rPr>
                <w:rFonts w:ascii="Arial" w:hAnsi="Arial" w:hint="cs"/>
                <w:sz w:val="18"/>
                <w:szCs w:val="24"/>
                <w:rtl/>
              </w:rPr>
              <w:t>الموقعية</w:t>
            </w:r>
            <w:r w:rsidRPr="007E2615">
              <w:rPr>
                <w:rFonts w:ascii="Arial" w:hAnsi="Arial"/>
                <w:sz w:val="18"/>
                <w:szCs w:val="24"/>
                <w:rtl/>
              </w:rPr>
              <w:t xml:space="preserve"> لمعايرة </w:t>
            </w:r>
            <w:r w:rsidRPr="007E2615">
              <w:rPr>
                <w:rFonts w:ascii="Arial" w:hAnsi="Arial" w:hint="cs"/>
                <w:sz w:val="18"/>
                <w:szCs w:val="24"/>
                <w:rtl/>
              </w:rPr>
              <w:t>الرصدات</w:t>
            </w:r>
            <w:r w:rsidRPr="007E2615">
              <w:rPr>
                <w:rFonts w:ascii="Arial" w:hAnsi="Arial"/>
                <w:sz w:val="18"/>
                <w:szCs w:val="24"/>
                <w:rtl/>
              </w:rPr>
              <w:t xml:space="preserve"> الساتلية </w:t>
            </w:r>
            <w:r w:rsidRPr="007E2615">
              <w:rPr>
                <w:rFonts w:ascii="Arial" w:hAnsi="Arial" w:hint="cs"/>
                <w:sz w:val="18"/>
                <w:szCs w:val="24"/>
                <w:rtl/>
              </w:rPr>
              <w:t xml:space="preserve">والتحقق من صحتها </w:t>
            </w:r>
            <w:r w:rsidRPr="007E2615">
              <w:rPr>
                <w:rFonts w:ascii="Arial" w:hAnsi="Arial"/>
                <w:sz w:val="18"/>
                <w:szCs w:val="24"/>
                <w:rtl/>
              </w:rPr>
              <w:t>بحيث تصبح مصدر</w:t>
            </w:r>
            <w:r w:rsidRPr="007E2615">
              <w:rPr>
                <w:rFonts w:ascii="Arial" w:hAnsi="Arial" w:hint="cs"/>
                <w:sz w:val="18"/>
                <w:szCs w:val="24"/>
                <w:rtl/>
              </w:rPr>
              <w:t>اً</w:t>
            </w:r>
            <w:r w:rsidRPr="007E2615">
              <w:rPr>
                <w:rFonts w:ascii="Arial" w:hAnsi="Arial"/>
                <w:sz w:val="18"/>
                <w:szCs w:val="24"/>
                <w:rtl/>
              </w:rPr>
              <w:t xml:space="preserve"> مهم</w:t>
            </w:r>
            <w:r w:rsidRPr="007E2615">
              <w:rPr>
                <w:rFonts w:ascii="Arial" w:hAnsi="Arial" w:hint="cs"/>
                <w:sz w:val="18"/>
                <w:szCs w:val="24"/>
                <w:rtl/>
              </w:rPr>
              <w:t>اً</w:t>
            </w:r>
            <w:r w:rsidRPr="007E2615">
              <w:rPr>
                <w:rFonts w:ascii="Arial" w:hAnsi="Arial"/>
                <w:sz w:val="18"/>
                <w:szCs w:val="24"/>
                <w:rtl/>
              </w:rPr>
              <w:t xml:space="preserve"> لمستويات المياه وتصريف البيانات في النهاية</w:t>
            </w:r>
            <w:r w:rsidRPr="007E2615">
              <w:rPr>
                <w:rFonts w:ascii="Arial" w:hAnsi="Arial" w:hint="cs"/>
                <w:sz w:val="18"/>
                <w:szCs w:val="24"/>
                <w:rtl/>
              </w:rPr>
              <w:t>،</w:t>
            </w:r>
            <w:r w:rsidRPr="007E2615">
              <w:rPr>
                <w:rFonts w:ascii="Arial" w:hAnsi="Arial"/>
                <w:sz w:val="18"/>
                <w:szCs w:val="24"/>
                <w:rtl/>
              </w:rPr>
              <w:t xml:space="preserve"> على سبيل المثال مهمة</w:t>
            </w:r>
            <w:r w:rsidRPr="007E2615">
              <w:rPr>
                <w:rFonts w:ascii="Arial" w:hAnsi="Arial" w:hint="cs"/>
                <w:sz w:val="18"/>
                <w:szCs w:val="24"/>
                <w:rtl/>
              </w:rPr>
              <w:t xml:space="preserve"> المرفق</w:t>
            </w:r>
            <w:r w:rsidRPr="007E2615">
              <w:rPr>
                <w:rFonts w:ascii="Arial" w:hAnsi="Arial"/>
                <w:sz w:val="18"/>
                <w:szCs w:val="24"/>
                <w:rtl/>
              </w:rPr>
              <w:t xml:space="preserve"> </w:t>
            </w:r>
            <w:r w:rsidRPr="007E2615">
              <w:rPr>
                <w:rFonts w:ascii="Arial" w:hAnsi="Arial"/>
                <w:sz w:val="18"/>
                <w:szCs w:val="24"/>
              </w:rPr>
              <w:t>(SWOT)</w:t>
            </w:r>
            <w:r w:rsidRPr="007E2615">
              <w:rPr>
                <w:rFonts w:ascii="Arial" w:hAnsi="Arial"/>
                <w:sz w:val="18"/>
                <w:szCs w:val="24"/>
                <w:rtl/>
              </w:rPr>
              <w:t xml:space="preserve"> </w:t>
            </w:r>
            <w:r w:rsidRPr="007E2615">
              <w:rPr>
                <w:rFonts w:ascii="Arial" w:hAnsi="Arial" w:hint="cs"/>
                <w:sz w:val="18"/>
                <w:szCs w:val="24"/>
                <w:rtl/>
              </w:rPr>
              <w:t>وعمليات المتابعة</w:t>
            </w:r>
          </w:p>
          <w:p w14:paraId="34034F97"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Arial" w:hAnsi="Arial"/>
                <w:sz w:val="18"/>
                <w:szCs w:val="24"/>
                <w:rtl/>
              </w:rPr>
              <w:t>على الرغم من وجود مركز بيانات (في</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(IGRAC)</w:t>
            </w:r>
            <w:r w:rsidRPr="007E2615">
              <w:rPr>
                <w:rFonts w:ascii="Arial" w:hAnsi="Arial"/>
                <w:sz w:val="18"/>
                <w:szCs w:val="24"/>
                <w:rtl/>
              </w:rPr>
              <w:t xml:space="preserve">)، لا يوجد إبلاغ عالمي عن البيانات. </w:t>
            </w:r>
            <w:r w:rsidRPr="007E2615">
              <w:rPr>
                <w:rFonts w:ascii="Arial" w:hAnsi="Arial" w:hint="cs"/>
                <w:sz w:val="18"/>
                <w:szCs w:val="24"/>
                <w:rtl/>
              </w:rPr>
              <w:t>و</w:t>
            </w:r>
            <w:r w:rsidRPr="007E2615">
              <w:rPr>
                <w:rFonts w:ascii="Arial" w:hAnsi="Arial"/>
                <w:sz w:val="18"/>
                <w:szCs w:val="24"/>
                <w:rtl/>
              </w:rPr>
              <w:t xml:space="preserve">لتوفير المعلومات المطلوبة على المستوى العالمي، </w:t>
            </w:r>
            <w:r w:rsidRPr="007E2615">
              <w:rPr>
                <w:rFonts w:ascii="Arial" w:hAnsi="Arial" w:hint="cs"/>
                <w:sz w:val="18"/>
                <w:szCs w:val="24"/>
                <w:rtl/>
              </w:rPr>
              <w:t>ينبغي</w:t>
            </w:r>
            <w:r w:rsidRPr="007E2615">
              <w:rPr>
                <w:rFonts w:ascii="Arial" w:hAnsi="Arial"/>
                <w:sz w:val="18"/>
                <w:szCs w:val="24"/>
                <w:rtl/>
              </w:rPr>
              <w:t xml:space="preserve"> جمع البيانات من محطات مراقبة المياه الجوفية المختارة التي تتأثر بشكل طفيف بالتأثير البشري</w:t>
            </w:r>
            <w:r w:rsidRPr="007E2615">
              <w:rPr>
                <w:rFonts w:ascii="Arial" w:hAnsi="Arial" w:hint="cs"/>
                <w:sz w:val="18"/>
                <w:szCs w:val="24"/>
                <w:rtl/>
              </w:rPr>
              <w:t xml:space="preserve"> وتبادلها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في حين أن هذه الشبكة الجديدة من محطات مراقبة المياه الجوفية هي مجموعة فرعية من جميع محطات المراقبة، فإنها تحدد المعلومات المطلوبة للتقييمات العالمية.</w:t>
            </w:r>
          </w:p>
          <w:p w14:paraId="7E1125D3"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t xml:space="preserve"> </w:t>
            </w:r>
            <w:r w:rsidRPr="007E2615">
              <w:rPr>
                <w:rFonts w:ascii="Arial" w:hAnsi="Arial" w:hint="cs"/>
                <w:sz w:val="18"/>
                <w:szCs w:val="24"/>
                <w:rtl/>
              </w:rPr>
              <w:t>يلزم تحسين</w:t>
            </w:r>
            <w:r w:rsidRPr="007E2615">
              <w:rPr>
                <w:rFonts w:ascii="Arial" w:hAnsi="Arial"/>
                <w:sz w:val="18"/>
                <w:szCs w:val="24"/>
                <w:rtl/>
              </w:rPr>
              <w:t xml:space="preserve"> جمع البيانات </w:t>
            </w:r>
            <w:r w:rsidRPr="007E2615">
              <w:rPr>
                <w:rFonts w:ascii="Arial" w:hAnsi="Arial" w:hint="cs"/>
                <w:sz w:val="18"/>
                <w:szCs w:val="24"/>
                <w:rtl/>
              </w:rPr>
              <w:t>لأغراض النظام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 xml:space="preserve"> لزيادة </w:t>
            </w:r>
            <w:r w:rsidRPr="007E2615">
              <w:rPr>
                <w:rFonts w:ascii="Arial" w:hAnsi="Arial" w:hint="cs"/>
                <w:sz w:val="18"/>
                <w:szCs w:val="24"/>
                <w:rtl/>
              </w:rPr>
              <w:t xml:space="preserve">كل من </w:t>
            </w:r>
            <w:r w:rsidRPr="007E2615">
              <w:rPr>
                <w:rFonts w:ascii="Arial" w:hAnsi="Arial"/>
                <w:sz w:val="18"/>
                <w:szCs w:val="24"/>
                <w:rtl/>
              </w:rPr>
              <w:t xml:space="preserve">التغطية </w:t>
            </w:r>
            <w:r w:rsidRPr="007E2615">
              <w:rPr>
                <w:rFonts w:ascii="Arial" w:hAnsi="Arial" w:hint="cs"/>
                <w:sz w:val="18"/>
                <w:szCs w:val="24"/>
                <w:rtl/>
              </w:rPr>
              <w:t>والاستبانة الزمنية،</w:t>
            </w:r>
            <w:r w:rsidRPr="007E2615">
              <w:rPr>
                <w:rFonts w:ascii="Arial" w:hAnsi="Arial"/>
                <w:sz w:val="18"/>
                <w:szCs w:val="24"/>
                <w:rtl/>
              </w:rPr>
              <w:t xml:space="preserve"> مع تشجيع البلدان على تحسين </w:t>
            </w:r>
            <w:r w:rsidRPr="007E2615">
              <w:rPr>
                <w:rFonts w:ascii="Arial" w:hAnsi="Arial" w:hint="cs"/>
                <w:sz w:val="18"/>
                <w:szCs w:val="24"/>
                <w:rtl/>
              </w:rPr>
              <w:t>الإبلاغ</w:t>
            </w:r>
            <w:r w:rsidRPr="007E2615">
              <w:rPr>
                <w:rFonts w:ascii="Arial" w:hAnsi="Arial"/>
                <w:sz w:val="18"/>
                <w:szCs w:val="24"/>
                <w:rtl/>
              </w:rPr>
              <w:t xml:space="preserve"> وزيادة فهم فوائد مجموعة البيانات العالمية.</w:t>
            </w:r>
          </w:p>
        </w:tc>
      </w:tr>
      <w:tr w:rsidR="007E2615" w:rsidRPr="007E2615" w14:paraId="316F43B6"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56FA693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5FA22ABB"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2</w:t>
            </w:r>
            <w:r w:rsidRPr="007E2615">
              <w:rPr>
                <w:rFonts w:asciiTheme="minorBidi" w:eastAsia="MS Mincho" w:hAnsiTheme="minorBidi" w:cstheme="minorBidi" w:hint="cs"/>
                <w:color w:val="000000"/>
                <w:sz w:val="18"/>
                <w:szCs w:val="24"/>
                <w:rtl/>
                <w:lang w:val="en-US"/>
              </w:rPr>
              <w:t xml:space="preserve">: سيساهم تطوير الشبكة </w:t>
            </w:r>
            <w:r w:rsidRPr="007E2615">
              <w:rPr>
                <w:rFonts w:asciiTheme="minorBidi" w:eastAsia="MS Mincho" w:hAnsiTheme="minorBidi" w:cstheme="minorBidi"/>
                <w:color w:val="000000"/>
                <w:sz w:val="18"/>
                <w:szCs w:val="24"/>
                <w:lang w:val="en-US"/>
              </w:rPr>
              <w:t>(GBON)</w:t>
            </w:r>
            <w:r w:rsidRPr="007E2615">
              <w:rPr>
                <w:rFonts w:asciiTheme="minorBidi" w:eastAsia="MS Mincho" w:hAnsiTheme="minorBidi" w:cstheme="minorBidi" w:hint="cs"/>
                <w:color w:val="000000"/>
                <w:sz w:val="18"/>
                <w:szCs w:val="24"/>
                <w:rtl/>
                <w:lang w:val="en-US"/>
              </w:rPr>
              <w:t xml:space="preserve"> في تنفيذ الإجراء باء </w:t>
            </w:r>
            <w:r w:rsidRPr="007E2615">
              <w:rPr>
                <w:rFonts w:asciiTheme="minorBidi" w:eastAsia="MS Mincho" w:hAnsiTheme="minorBidi" w:cstheme="minorBidi"/>
                <w:color w:val="000000"/>
                <w:sz w:val="18"/>
                <w:szCs w:val="24"/>
                <w:lang w:val="en-US"/>
              </w:rPr>
              <w:t>5</w:t>
            </w:r>
            <w:r w:rsidRPr="007E2615">
              <w:rPr>
                <w:rFonts w:asciiTheme="minorBidi" w:eastAsia="MS Mincho" w:hAnsiTheme="minorBidi" w:cstheme="minorBidi" w:hint="cs"/>
                <w:color w:val="000000"/>
                <w:sz w:val="18"/>
                <w:szCs w:val="24"/>
                <w:rtl/>
                <w:lang w:val="en-US"/>
              </w:rPr>
              <w:t>.</w:t>
            </w:r>
          </w:p>
          <w:p w14:paraId="6B4E2F08"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10</w:t>
            </w:r>
            <w:r w:rsidRPr="007E2615">
              <w:rPr>
                <w:rFonts w:asciiTheme="minorBidi" w:eastAsia="MS Mincho" w:hAnsiTheme="minorBidi" w:cstheme="minorBidi" w:hint="cs"/>
                <w:color w:val="000000"/>
                <w:sz w:val="18"/>
                <w:szCs w:val="24"/>
                <w:rtl/>
                <w:lang w:val="en-US"/>
              </w:rPr>
              <w:t>: إغلاق دورة الماء.</w:t>
            </w:r>
          </w:p>
        </w:tc>
      </w:tr>
    </w:tbl>
    <w:p w14:paraId="1485760F" w14:textId="77777777" w:rsidR="007E2615" w:rsidRPr="007E2615" w:rsidRDefault="007E2615" w:rsidP="007E2615">
      <w:pPr>
        <w:tabs>
          <w:tab w:val="clear" w:pos="1134"/>
        </w:tabs>
        <w:bidi/>
        <w:spacing w:before="120" w:line="320" w:lineRule="exact"/>
        <w:jc w:val="left"/>
        <w:rPr>
          <w:rFonts w:asciiTheme="minorBidi" w:eastAsia="Verdana" w:hAnsiTheme="minorBidi" w:cstheme="minorBidi"/>
          <w:szCs w:val="26"/>
          <w:rtl/>
          <w:lang w:eastAsia="zh-TW"/>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189"/>
        <w:gridCol w:w="510"/>
        <w:gridCol w:w="48"/>
        <w:gridCol w:w="7882"/>
      </w:tblGrid>
      <w:tr w:rsidR="007E2615" w:rsidRPr="007E2615" w14:paraId="59EFDD8C" w14:textId="77777777" w:rsidTr="00476F9E">
        <w:trPr>
          <w:tblHeader/>
        </w:trPr>
        <w:tc>
          <w:tcPr>
            <w:tcW w:w="5000" w:type="pct"/>
            <w:gridSpan w:val="4"/>
            <w:shd w:val="clear" w:color="auto" w:fill="DDF0C8"/>
          </w:tcPr>
          <w:p w14:paraId="5F0EE83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6</w:t>
            </w:r>
            <w:r w:rsidRPr="007E2615">
              <w:rPr>
                <w:rFonts w:ascii="Arial" w:eastAsia="Times New Roman" w:hAnsi="Arial" w:hint="cs"/>
                <w:color w:val="000000"/>
                <w:sz w:val="18"/>
                <w:szCs w:val="24"/>
                <w:rtl/>
                <w:lang w:val="en-US"/>
              </w:rPr>
              <w:t>: توسيع وبناء نظام عالمي متكامل تماماً لرصد المحيطات</w:t>
            </w:r>
          </w:p>
        </w:tc>
      </w:tr>
      <w:tr w:rsidR="007E2615" w:rsidRPr="007E2615" w14:paraId="542B86EE" w14:textId="77777777" w:rsidTr="00476F9E">
        <w:tc>
          <w:tcPr>
            <w:tcW w:w="907" w:type="pct"/>
            <w:gridSpan w:val="3"/>
            <w:shd w:val="clear" w:color="auto" w:fill="auto"/>
          </w:tcPr>
          <w:p w14:paraId="621333F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15BCE74B"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rPr>
            </w:pPr>
            <w:r w:rsidRPr="007E2615">
              <w:rPr>
                <w:rFonts w:ascii="Arial" w:hAnsi="Arial"/>
                <w:sz w:val="18"/>
                <w:szCs w:val="24"/>
                <w:rtl/>
              </w:rPr>
              <w:t>زيادة قياسات</w:t>
            </w:r>
            <w:r w:rsidRPr="007E2615">
              <w:rPr>
                <w:rFonts w:ascii="Arial" w:hAnsi="Arial" w:hint="cs"/>
                <w:sz w:val="18"/>
                <w:szCs w:val="24"/>
                <w:rtl/>
              </w:rPr>
              <w:t xml:space="preserve"> المتغيرات </w:t>
            </w:r>
            <w:r w:rsidRPr="007E2615">
              <w:rPr>
                <w:rFonts w:ascii="Arial" w:hAnsi="Arial"/>
                <w:sz w:val="18"/>
                <w:szCs w:val="24"/>
              </w:rPr>
              <w:t>(ECV)</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 xml:space="preserve">لمحيطات في أعماق المحيطات، </w:t>
            </w:r>
            <w:r w:rsidRPr="007E2615">
              <w:rPr>
                <w:rFonts w:ascii="Arial" w:hAnsi="Arial" w:hint="cs"/>
                <w:sz w:val="18"/>
                <w:szCs w:val="24"/>
                <w:rtl/>
              </w:rPr>
              <w:t>و</w:t>
            </w:r>
            <w:r w:rsidRPr="007E2615">
              <w:rPr>
                <w:rFonts w:ascii="Arial" w:hAnsi="Arial"/>
                <w:sz w:val="18"/>
                <w:szCs w:val="24"/>
                <w:rtl/>
              </w:rPr>
              <w:t>تحت الجليد والبحار الهامشية من خلال التحسين</w:t>
            </w:r>
            <w:r w:rsidRPr="007E2615">
              <w:rPr>
                <w:rFonts w:ascii="Arial" w:hAnsi="Arial" w:hint="cs"/>
                <w:sz w:val="18"/>
                <w:szCs w:val="24"/>
                <w:rtl/>
              </w:rPr>
              <w:t>:</w:t>
            </w:r>
          </w:p>
          <w:p w14:paraId="0B01DEF3"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Arial" w:hAnsi="Arial" w:hint="cs"/>
                <w:sz w:val="18"/>
                <w:szCs w:val="24"/>
                <w:rtl/>
              </w:rPr>
              <w:t xml:space="preserve">نواة </w:t>
            </w:r>
            <w:proofErr w:type="spellStart"/>
            <w:r w:rsidRPr="007E2615">
              <w:rPr>
                <w:rFonts w:ascii="Arial" w:hAnsi="Arial" w:hint="cs"/>
                <w:sz w:val="18"/>
                <w:szCs w:val="24"/>
                <w:rtl/>
              </w:rPr>
              <w:t>صفائف</w:t>
            </w:r>
            <w:proofErr w:type="spellEnd"/>
            <w:r w:rsidRPr="007E2615">
              <w:rPr>
                <w:rFonts w:ascii="Arial" w:hAnsi="Arial" w:hint="cs"/>
                <w:sz w:val="18"/>
                <w:szCs w:val="24"/>
                <w:rtl/>
              </w:rPr>
              <w:t xml:space="preserve"> الأوقيانوغرافيا </w:t>
            </w:r>
            <w:proofErr w:type="spellStart"/>
            <w:r w:rsidRPr="007E2615">
              <w:rPr>
                <w:rFonts w:ascii="Arial" w:hAnsi="Arial" w:hint="cs"/>
                <w:sz w:val="18"/>
                <w:szCs w:val="24"/>
                <w:rtl/>
              </w:rPr>
              <w:t>الجيوستروفية</w:t>
            </w:r>
            <w:proofErr w:type="spellEnd"/>
            <w:r w:rsidRPr="007E2615">
              <w:rPr>
                <w:rFonts w:ascii="Arial" w:hAnsi="Arial" w:hint="cs"/>
                <w:sz w:val="18"/>
                <w:szCs w:val="24"/>
                <w:rtl/>
              </w:rPr>
              <w:t xml:space="preserve"> </w:t>
            </w:r>
            <w:r w:rsidRPr="007E2615">
              <w:rPr>
                <w:rFonts w:ascii="Arial" w:hAnsi="Arial"/>
                <w:sz w:val="18"/>
                <w:szCs w:val="24"/>
              </w:rPr>
              <w:t>(Argo)</w:t>
            </w:r>
            <w:r w:rsidRPr="007E2615">
              <w:rPr>
                <w:rFonts w:ascii="Arial" w:hAnsi="Arial"/>
                <w:sz w:val="18"/>
                <w:szCs w:val="24"/>
                <w:rtl/>
              </w:rPr>
              <w:t xml:space="preserve"> (ضمان تلبية الكثافة المستهدفة) والكيمياء الحيوية </w:t>
            </w:r>
            <w:r w:rsidRPr="007E2615">
              <w:rPr>
                <w:rFonts w:ascii="Arial" w:hAnsi="Arial"/>
                <w:sz w:val="18"/>
                <w:szCs w:val="24"/>
              </w:rPr>
              <w:t>(BGC)</w:t>
            </w:r>
            <w:r w:rsidRPr="007E2615">
              <w:rPr>
                <w:rFonts w:ascii="Arial" w:hAnsi="Arial"/>
                <w:sz w:val="18"/>
                <w:szCs w:val="24"/>
                <w:rtl/>
              </w:rPr>
              <w:t xml:space="preserve"> </w:t>
            </w:r>
            <w:proofErr w:type="spellStart"/>
            <w:r w:rsidRPr="007E2615">
              <w:rPr>
                <w:rFonts w:ascii="Arial" w:hAnsi="Arial" w:hint="cs"/>
                <w:sz w:val="18"/>
                <w:szCs w:val="24"/>
                <w:rtl/>
              </w:rPr>
              <w:t>والصفائف</w:t>
            </w:r>
            <w:proofErr w:type="spellEnd"/>
            <w:r w:rsidRPr="007E2615">
              <w:rPr>
                <w:rFonts w:ascii="Arial" w:hAnsi="Arial" w:hint="cs"/>
                <w:sz w:val="18"/>
                <w:szCs w:val="24"/>
                <w:rtl/>
              </w:rPr>
              <w:t xml:space="preserve"> العميقة</w:t>
            </w:r>
            <w:r w:rsidRPr="007E2615">
              <w:rPr>
                <w:rFonts w:ascii="Arial" w:hAnsi="Arial"/>
                <w:sz w:val="18"/>
                <w:szCs w:val="24"/>
                <w:rtl/>
              </w:rPr>
              <w:t xml:space="preserve"> لتحقيق </w:t>
            </w:r>
            <w:r w:rsidRPr="007E2615">
              <w:rPr>
                <w:rFonts w:ascii="Arial" w:hAnsi="Arial" w:hint="cs"/>
                <w:sz w:val="18"/>
                <w:szCs w:val="24"/>
                <w:rtl/>
              </w:rPr>
              <w:t>ال</w:t>
            </w:r>
            <w:r w:rsidRPr="007E2615">
              <w:rPr>
                <w:rFonts w:ascii="Arial" w:hAnsi="Arial"/>
                <w:sz w:val="18"/>
                <w:szCs w:val="24"/>
                <w:rtl/>
              </w:rPr>
              <w:t xml:space="preserve">تصميم </w:t>
            </w:r>
            <w:r w:rsidRPr="007E2615">
              <w:rPr>
                <w:rFonts w:ascii="Arial" w:hAnsi="Arial"/>
                <w:sz w:val="18"/>
                <w:szCs w:val="24"/>
              </w:rPr>
              <w:t>(</w:t>
            </w:r>
            <w:proofErr w:type="spellStart"/>
            <w:r w:rsidRPr="007E2615">
              <w:rPr>
                <w:rFonts w:ascii="Arial" w:hAnsi="Arial"/>
                <w:sz w:val="18"/>
                <w:szCs w:val="24"/>
              </w:rPr>
              <w:t>OneArgo</w:t>
            </w:r>
            <w:proofErr w:type="spellEnd"/>
            <w:r w:rsidRPr="007E2615">
              <w:rPr>
                <w:rFonts w:ascii="Arial" w:hAnsi="Arial"/>
                <w:sz w:val="18"/>
                <w:szCs w:val="24"/>
              </w:rPr>
              <w:t>)</w:t>
            </w:r>
            <w:r w:rsidRPr="007E2615">
              <w:rPr>
                <w:rFonts w:ascii="Arial" w:hAnsi="Arial"/>
                <w:sz w:val="18"/>
                <w:szCs w:val="24"/>
                <w:rtl/>
              </w:rPr>
              <w:t>.</w:t>
            </w:r>
          </w:p>
          <w:p w14:paraId="61D2B451"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proofErr w:type="spellStart"/>
            <w:r w:rsidRPr="007E2615">
              <w:rPr>
                <w:rFonts w:ascii="Arial" w:hAnsi="Arial"/>
                <w:sz w:val="18"/>
                <w:szCs w:val="24"/>
                <w:rtl/>
              </w:rPr>
              <w:t>الهيدروغرافيا</w:t>
            </w:r>
            <w:proofErr w:type="spellEnd"/>
            <w:r w:rsidRPr="007E2615">
              <w:rPr>
                <w:rFonts w:ascii="Arial" w:hAnsi="Arial"/>
                <w:sz w:val="18"/>
                <w:szCs w:val="24"/>
                <w:rtl/>
              </w:rPr>
              <w:t xml:space="preserve"> </w:t>
            </w:r>
            <w:r w:rsidRPr="007E2615">
              <w:rPr>
                <w:rFonts w:ascii="Arial" w:hAnsi="Arial" w:hint="cs"/>
                <w:sz w:val="18"/>
                <w:szCs w:val="24"/>
                <w:rtl/>
              </w:rPr>
              <w:t>من على متن</w:t>
            </w:r>
            <w:r w:rsidRPr="007E2615">
              <w:rPr>
                <w:rFonts w:ascii="Arial" w:hAnsi="Arial"/>
                <w:sz w:val="18"/>
                <w:szCs w:val="24"/>
                <w:rtl/>
              </w:rPr>
              <w:t xml:space="preserve"> السفن، والرصدات الثابتة، والرصدات المستقلة وغير المأهولة.</w:t>
            </w:r>
          </w:p>
          <w:p w14:paraId="6B5C6F6D"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Arial" w:hAnsi="Arial"/>
                <w:sz w:val="18"/>
                <w:szCs w:val="24"/>
                <w:rtl/>
              </w:rPr>
              <w:t>تكامل شبكات المراقبة للاستجابة بشكل مناسب لمتطلبات</w:t>
            </w:r>
            <w:r w:rsidRPr="007E2615">
              <w:rPr>
                <w:rFonts w:ascii="Arial" w:hAnsi="Arial" w:hint="cs"/>
                <w:sz w:val="18"/>
                <w:szCs w:val="24"/>
                <w:rtl/>
              </w:rPr>
              <w:t xml:space="preserve"> المتغيرات </w:t>
            </w:r>
            <w:r w:rsidRPr="007E2615">
              <w:rPr>
                <w:rFonts w:ascii="Arial" w:hAnsi="Arial"/>
                <w:sz w:val="18"/>
                <w:szCs w:val="24"/>
              </w:rPr>
              <w:t>(ECVs)</w:t>
            </w:r>
            <w:r w:rsidRPr="007E2615">
              <w:rPr>
                <w:rFonts w:ascii="Arial" w:hAnsi="Arial"/>
                <w:sz w:val="18"/>
                <w:szCs w:val="24"/>
                <w:rtl/>
              </w:rPr>
              <w:t>.</w:t>
            </w:r>
          </w:p>
        </w:tc>
      </w:tr>
      <w:tr w:rsidR="007E2615" w:rsidRPr="007E2615" w14:paraId="7053A67A" w14:textId="77777777" w:rsidTr="00476F9E">
        <w:tc>
          <w:tcPr>
            <w:tcW w:w="907" w:type="pct"/>
            <w:gridSpan w:val="3"/>
            <w:shd w:val="clear" w:color="auto" w:fill="auto"/>
          </w:tcPr>
          <w:p w14:paraId="24E44CA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655E581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هناك فجوات حرجة في أخذ العينات تحد من مراقبة حالة المحيط (على سبيل المثال، تخزين الحرارة ودورة الكربون والتأثيرات على المحيط الحيوي). </w:t>
            </w:r>
            <w:r w:rsidRPr="007E2615">
              <w:rPr>
                <w:rFonts w:ascii="Arial" w:hAnsi="Arial" w:hint="cs"/>
                <w:sz w:val="18"/>
                <w:szCs w:val="24"/>
                <w:rtl/>
              </w:rPr>
              <w:t>و</w:t>
            </w:r>
            <w:r w:rsidRPr="007E2615">
              <w:rPr>
                <w:rFonts w:ascii="Arial" w:hAnsi="Arial"/>
                <w:sz w:val="18"/>
                <w:szCs w:val="24"/>
                <w:rtl/>
              </w:rPr>
              <w:t>يهدف تحويل مجموعة</w:t>
            </w:r>
            <w:r w:rsidRPr="007E2615">
              <w:rPr>
                <w:rFonts w:ascii="Arial" w:hAnsi="Arial" w:hint="cs"/>
                <w:sz w:val="18"/>
                <w:szCs w:val="24"/>
                <w:rtl/>
              </w:rPr>
              <w:t xml:space="preserve"> </w:t>
            </w:r>
            <w:proofErr w:type="spellStart"/>
            <w:r w:rsidRPr="007E2615">
              <w:rPr>
                <w:rFonts w:ascii="Arial" w:hAnsi="Arial" w:hint="cs"/>
                <w:sz w:val="18"/>
                <w:szCs w:val="24"/>
                <w:rtl/>
              </w:rPr>
              <w:t>الصفائف</w:t>
            </w:r>
            <w:proofErr w:type="spellEnd"/>
            <w:r w:rsidRPr="007E2615">
              <w:rPr>
                <w:rFonts w:ascii="Arial" w:hAnsi="Arial"/>
                <w:sz w:val="18"/>
                <w:szCs w:val="24"/>
                <w:rtl/>
              </w:rPr>
              <w:t xml:space="preserve"> </w:t>
            </w:r>
            <w:r w:rsidRPr="007E2615">
              <w:rPr>
                <w:rFonts w:ascii="Arial" w:hAnsi="Arial"/>
                <w:sz w:val="18"/>
                <w:szCs w:val="24"/>
              </w:rPr>
              <w:t>(Argo)</w:t>
            </w:r>
            <w:r w:rsidRPr="007E2615">
              <w:rPr>
                <w:rFonts w:ascii="Arial" w:hAnsi="Arial"/>
                <w:sz w:val="18"/>
                <w:szCs w:val="24"/>
                <w:rtl/>
              </w:rPr>
              <w:t xml:space="preserve"> الحالية إلى مصفوفة "</w:t>
            </w:r>
            <w:proofErr w:type="spellStart"/>
            <w:r w:rsidRPr="007E2615">
              <w:rPr>
                <w:rFonts w:ascii="Arial" w:hAnsi="Arial"/>
                <w:sz w:val="18"/>
                <w:szCs w:val="24"/>
              </w:rPr>
              <w:t>OneArgo</w:t>
            </w:r>
            <w:proofErr w:type="spellEnd"/>
            <w:r w:rsidRPr="007E2615">
              <w:rPr>
                <w:rFonts w:ascii="Arial" w:hAnsi="Arial"/>
                <w:sz w:val="18"/>
                <w:szCs w:val="24"/>
                <w:rtl/>
              </w:rPr>
              <w:t xml:space="preserve">" المتكاملة، ونشر </w:t>
            </w:r>
            <w:proofErr w:type="spellStart"/>
            <w:r w:rsidRPr="007E2615">
              <w:rPr>
                <w:rFonts w:ascii="Arial" w:hAnsi="Arial"/>
                <w:sz w:val="18"/>
                <w:szCs w:val="24"/>
                <w:rtl/>
              </w:rPr>
              <w:t>الهيدروغرافيا</w:t>
            </w:r>
            <w:proofErr w:type="spellEnd"/>
            <w:r w:rsidRPr="007E2615">
              <w:rPr>
                <w:rFonts w:ascii="Arial" w:hAnsi="Arial"/>
                <w:sz w:val="18"/>
                <w:szCs w:val="24"/>
                <w:rtl/>
              </w:rPr>
              <w:t xml:space="preserve"> المتكررة، ونشر النقاط الثابتة وغيرها من منصات المراقبة المستقلة وتكاملها </w:t>
            </w:r>
            <w:r w:rsidRPr="007E2615">
              <w:rPr>
                <w:rFonts w:ascii="Arial" w:hAnsi="Arial" w:hint="cs"/>
                <w:sz w:val="18"/>
                <w:szCs w:val="24"/>
                <w:rtl/>
              </w:rPr>
              <w:t>إلى سد</w:t>
            </w:r>
            <w:r w:rsidRPr="007E2615">
              <w:rPr>
                <w:rFonts w:ascii="Arial" w:hAnsi="Arial"/>
                <w:sz w:val="18"/>
                <w:szCs w:val="24"/>
                <w:rtl/>
              </w:rPr>
              <w:t xml:space="preserve"> هذه الفجوات من خلال توفير </w:t>
            </w:r>
            <w:r w:rsidRPr="007E2615">
              <w:rPr>
                <w:rFonts w:ascii="Arial" w:hAnsi="Arial" w:hint="cs"/>
                <w:sz w:val="18"/>
                <w:szCs w:val="24"/>
                <w:rtl/>
              </w:rPr>
              <w:t>رصدات</w:t>
            </w:r>
            <w:r w:rsidRPr="007E2615">
              <w:rPr>
                <w:rFonts w:ascii="Arial" w:hAnsi="Arial"/>
                <w:sz w:val="18"/>
                <w:szCs w:val="24"/>
                <w:rtl/>
              </w:rPr>
              <w:t xml:space="preserve"> لخصائص المحيط السطحية والجوفية، </w:t>
            </w:r>
            <w:r w:rsidRPr="007E2615">
              <w:rPr>
                <w:rFonts w:ascii="Arial" w:hAnsi="Arial" w:hint="cs"/>
                <w:sz w:val="18"/>
                <w:szCs w:val="24"/>
                <w:rtl/>
              </w:rPr>
              <w:t>و</w:t>
            </w:r>
            <w:r w:rsidRPr="007E2615">
              <w:rPr>
                <w:rFonts w:ascii="Arial" w:hAnsi="Arial"/>
                <w:sz w:val="18"/>
                <w:szCs w:val="24"/>
                <w:rtl/>
              </w:rPr>
              <w:t xml:space="preserve">الخصائص الفيزيائية </w:t>
            </w:r>
            <w:proofErr w:type="spellStart"/>
            <w:r w:rsidRPr="007E2615">
              <w:rPr>
                <w:rFonts w:ascii="Arial" w:hAnsi="Arial"/>
                <w:sz w:val="18"/>
                <w:szCs w:val="24"/>
                <w:rtl/>
              </w:rPr>
              <w:t>والبيوجيوكيميائية</w:t>
            </w:r>
            <w:proofErr w:type="spellEnd"/>
            <w:r w:rsidRPr="007E2615">
              <w:rPr>
                <w:rFonts w:ascii="Arial" w:hAnsi="Arial"/>
                <w:sz w:val="18"/>
                <w:szCs w:val="24"/>
                <w:rtl/>
              </w:rPr>
              <w:t xml:space="preserve"> والبصرية التي تهدف إلى جمع</w:t>
            </w:r>
            <w:r w:rsidRPr="007E2615">
              <w:rPr>
                <w:rFonts w:ascii="Arial" w:hAnsi="Arial" w:hint="cs"/>
                <w:sz w:val="18"/>
                <w:szCs w:val="24"/>
                <w:rtl/>
              </w:rPr>
              <w:t xml:space="preserve"> المتغيرات </w:t>
            </w:r>
            <w:r w:rsidRPr="007E2615">
              <w:rPr>
                <w:rFonts w:ascii="Arial" w:hAnsi="Arial"/>
                <w:sz w:val="18"/>
                <w:szCs w:val="24"/>
              </w:rPr>
              <w:t>(ECVs)</w:t>
            </w:r>
            <w:r w:rsidRPr="007E2615">
              <w:rPr>
                <w:rFonts w:ascii="Arial" w:hAnsi="Arial"/>
                <w:sz w:val="18"/>
                <w:szCs w:val="24"/>
                <w:rtl/>
              </w:rPr>
              <w:t xml:space="preserve"> </w:t>
            </w:r>
            <w:r w:rsidRPr="007E2615">
              <w:rPr>
                <w:rFonts w:ascii="Arial" w:hAnsi="Arial" w:hint="cs"/>
                <w:sz w:val="18"/>
                <w:szCs w:val="24"/>
                <w:rtl/>
              </w:rPr>
              <w:t>ب</w:t>
            </w:r>
            <w:r w:rsidRPr="007E2615">
              <w:rPr>
                <w:rFonts w:ascii="Arial" w:hAnsi="Arial"/>
                <w:sz w:val="18"/>
                <w:szCs w:val="24"/>
                <w:rtl/>
              </w:rPr>
              <w:t>تغطية عالمية محسّنة ومطلوبة بشدة.</w:t>
            </w:r>
          </w:p>
          <w:p w14:paraId="6F677DD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Arial" w:hAnsi="Arial" w:hint="cs"/>
                <w:sz w:val="18"/>
                <w:szCs w:val="24"/>
                <w:rtl/>
              </w:rPr>
              <w:lastRenderedPageBreak/>
              <w:t>و</w:t>
            </w:r>
            <w:r w:rsidRPr="007E2615">
              <w:rPr>
                <w:rFonts w:ascii="Arial" w:hAnsi="Arial"/>
                <w:sz w:val="18"/>
                <w:szCs w:val="24"/>
                <w:rtl/>
              </w:rPr>
              <w:t xml:space="preserve">ستكون الشبكة </w:t>
            </w:r>
            <w:r w:rsidRPr="007E2615">
              <w:rPr>
                <w:rFonts w:ascii="Arial" w:hAnsi="Arial" w:hint="cs"/>
                <w:sz w:val="18"/>
                <w:szCs w:val="24"/>
                <w:rtl/>
              </w:rPr>
              <w:t xml:space="preserve">الموقعية </w:t>
            </w:r>
            <w:r w:rsidRPr="007E2615">
              <w:rPr>
                <w:rFonts w:ascii="Arial" w:hAnsi="Arial"/>
                <w:sz w:val="18"/>
                <w:szCs w:val="24"/>
                <w:rtl/>
              </w:rPr>
              <w:t xml:space="preserve">الموسعة </w:t>
            </w:r>
            <w:r w:rsidRPr="007E2615">
              <w:rPr>
                <w:rFonts w:ascii="Arial" w:hAnsi="Arial" w:hint="cs"/>
                <w:sz w:val="18"/>
                <w:szCs w:val="24"/>
                <w:rtl/>
              </w:rPr>
              <w:t>عاملاً أساسياً</w:t>
            </w:r>
            <w:r w:rsidRPr="007E2615">
              <w:rPr>
                <w:rFonts w:ascii="Arial" w:hAnsi="Arial"/>
                <w:sz w:val="18"/>
                <w:szCs w:val="24"/>
                <w:rtl/>
              </w:rPr>
              <w:t xml:space="preserve"> في إغلاق ميزانيات تقييمات دورات المناخ، </w:t>
            </w:r>
            <w:r w:rsidRPr="007E2615">
              <w:rPr>
                <w:rFonts w:ascii="Arial" w:hAnsi="Arial" w:hint="cs"/>
                <w:sz w:val="18"/>
                <w:szCs w:val="24"/>
                <w:rtl/>
              </w:rPr>
              <w:t>ومراقبة</w:t>
            </w:r>
            <w:r w:rsidRPr="007E2615">
              <w:rPr>
                <w:rFonts w:ascii="Arial" w:hAnsi="Arial"/>
                <w:sz w:val="18"/>
                <w:szCs w:val="24"/>
                <w:rtl/>
              </w:rPr>
              <w:t xml:space="preserve"> حالة المحيطات، وتقييم </w:t>
            </w:r>
            <w:proofErr w:type="gramStart"/>
            <w:r w:rsidRPr="007E2615">
              <w:rPr>
                <w:rFonts w:ascii="Arial" w:hAnsi="Arial"/>
                <w:sz w:val="18"/>
                <w:szCs w:val="24"/>
                <w:rtl/>
              </w:rPr>
              <w:t>مخاطر</w:t>
            </w:r>
            <w:proofErr w:type="gramEnd"/>
            <w:r w:rsidRPr="007E2615">
              <w:rPr>
                <w:rFonts w:ascii="Arial" w:hAnsi="Arial"/>
                <w:sz w:val="18"/>
                <w:szCs w:val="24"/>
                <w:rtl/>
              </w:rPr>
              <w:t xml:space="preserve"> المناخ وآثاره وتوجيه سياسات التكيف. </w:t>
            </w:r>
            <w:r w:rsidRPr="007E2615">
              <w:rPr>
                <w:rFonts w:ascii="Arial" w:hAnsi="Arial" w:hint="cs"/>
                <w:sz w:val="18"/>
                <w:szCs w:val="24"/>
                <w:rtl/>
              </w:rPr>
              <w:t>وستكون ضرورية</w:t>
            </w:r>
            <w:r w:rsidRPr="007E2615">
              <w:rPr>
                <w:rFonts w:ascii="Arial" w:hAnsi="Arial"/>
                <w:sz w:val="18"/>
                <w:szCs w:val="24"/>
                <w:rtl/>
              </w:rPr>
              <w:t xml:space="preserve"> للمعايرة والتحقق من صحة قياسات </w:t>
            </w:r>
            <w:r w:rsidRPr="007E2615">
              <w:rPr>
                <w:rFonts w:ascii="Arial" w:hAnsi="Arial" w:hint="cs"/>
                <w:sz w:val="18"/>
                <w:szCs w:val="24"/>
                <w:rtl/>
              </w:rPr>
              <w:t>السواتل</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التغطية المحسّنة </w:t>
            </w:r>
            <w:r w:rsidRPr="007E2615">
              <w:rPr>
                <w:rFonts w:ascii="Arial" w:hAnsi="Arial" w:hint="cs"/>
                <w:sz w:val="18"/>
                <w:szCs w:val="24"/>
                <w:rtl/>
              </w:rPr>
              <w:t xml:space="preserve">للمتغيرات المناخية الأساسية </w:t>
            </w:r>
            <w:r w:rsidRPr="007E2615">
              <w:rPr>
                <w:rFonts w:ascii="Arial" w:hAnsi="Arial"/>
                <w:sz w:val="18"/>
                <w:szCs w:val="24"/>
                <w:lang w:val="en-US"/>
              </w:rPr>
              <w:t>(ECVs)</w:t>
            </w:r>
            <w:r w:rsidRPr="007E2615">
              <w:rPr>
                <w:rFonts w:ascii="Arial" w:hAnsi="Arial" w:hint="cs"/>
                <w:sz w:val="18"/>
                <w:szCs w:val="24"/>
                <w:rtl/>
                <w:lang w:val="en-US"/>
              </w:rPr>
              <w:t xml:space="preserve"> الموقعية السطحية وتحت السطحية</w:t>
            </w:r>
            <w:r w:rsidRPr="007E2615">
              <w:rPr>
                <w:rFonts w:ascii="Arial" w:hAnsi="Arial"/>
                <w:sz w:val="18"/>
                <w:szCs w:val="24"/>
                <w:rtl/>
              </w:rPr>
              <w:t xml:space="preserve"> هي أي</w:t>
            </w:r>
            <w:r w:rsidRPr="007E2615">
              <w:rPr>
                <w:rFonts w:ascii="Arial" w:hAnsi="Arial" w:hint="cs"/>
                <w:sz w:val="18"/>
                <w:szCs w:val="24"/>
                <w:rtl/>
              </w:rPr>
              <w:t>ضاً</w:t>
            </w:r>
            <w:r w:rsidRPr="007E2615">
              <w:rPr>
                <w:rFonts w:ascii="Arial" w:hAnsi="Arial"/>
                <w:sz w:val="18"/>
                <w:szCs w:val="24"/>
                <w:rtl/>
              </w:rPr>
              <w:t xml:space="preserve"> </w:t>
            </w:r>
            <w:r w:rsidRPr="007E2615">
              <w:rPr>
                <w:rFonts w:ascii="Arial" w:hAnsi="Arial" w:hint="cs"/>
                <w:sz w:val="18"/>
                <w:szCs w:val="24"/>
                <w:rtl/>
              </w:rPr>
              <w:t>عامل أساسي</w:t>
            </w:r>
            <w:r w:rsidRPr="007E2615">
              <w:rPr>
                <w:rFonts w:ascii="Arial" w:hAnsi="Arial"/>
                <w:sz w:val="18"/>
                <w:szCs w:val="24"/>
                <w:rtl/>
              </w:rPr>
              <w:t xml:space="preserve"> لتحسين التنبؤات </w:t>
            </w:r>
            <w:r w:rsidRPr="007E2615">
              <w:rPr>
                <w:rFonts w:ascii="Arial" w:hAnsi="Arial" w:hint="cs"/>
                <w:sz w:val="18"/>
                <w:szCs w:val="24"/>
                <w:rtl/>
              </w:rPr>
              <w:t>المستمرة</w:t>
            </w:r>
            <w:r w:rsidRPr="007E2615">
              <w:rPr>
                <w:rFonts w:ascii="Arial" w:hAnsi="Arial"/>
                <w:sz w:val="18"/>
                <w:szCs w:val="24"/>
                <w:rtl/>
              </w:rPr>
              <w:t xml:space="preserve"> بالإضافة إلى المساهمة في تحقيق أهداف اتفاق باريس.</w:t>
            </w:r>
          </w:p>
        </w:tc>
      </w:tr>
      <w:tr w:rsidR="007E2615" w:rsidRPr="007E2615" w14:paraId="69869801" w14:textId="77777777" w:rsidTr="00476F9E">
        <w:tc>
          <w:tcPr>
            <w:tcW w:w="907" w:type="pct"/>
            <w:gridSpan w:val="3"/>
            <w:shd w:val="clear" w:color="auto" w:fill="auto"/>
          </w:tcPr>
          <w:p w14:paraId="54267C7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93" w:type="pct"/>
            <w:shd w:val="clear" w:color="auto" w:fill="auto"/>
          </w:tcPr>
          <w:p w14:paraId="6381116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cstheme="minorBidi"/>
                <w:sz w:val="18"/>
                <w:szCs w:val="24"/>
                <w:rtl/>
              </w:rPr>
              <w:t xml:space="preserve">من </w:t>
            </w:r>
            <w:r w:rsidRPr="007E2615">
              <w:rPr>
                <w:rFonts w:asciiTheme="minorBidi" w:hAnsiTheme="minorBidi" w:cstheme="minorBidi"/>
                <w:sz w:val="18"/>
                <w:szCs w:val="24"/>
              </w:rPr>
              <w:t>1</w:t>
            </w:r>
            <w:r w:rsidRPr="007E2615">
              <w:rPr>
                <w:rFonts w:asciiTheme="minorBidi" w:hAnsiTheme="minorBidi" w:cstheme="minorBidi"/>
                <w:sz w:val="18"/>
                <w:szCs w:val="24"/>
                <w:rtl/>
              </w:rPr>
              <w:t xml:space="preserve"> إلى </w:t>
            </w:r>
            <w:r w:rsidRPr="007E2615">
              <w:rPr>
                <w:rFonts w:asciiTheme="minorBidi" w:hAnsiTheme="minorBidi" w:cstheme="minorBidi"/>
                <w:sz w:val="18"/>
                <w:szCs w:val="24"/>
              </w:rPr>
              <w:t>3</w:t>
            </w:r>
            <w:r w:rsidRPr="007E2615">
              <w:rPr>
                <w:rFonts w:asciiTheme="minorBidi" w:hAnsiTheme="minorBidi" w:cstheme="minorBidi"/>
                <w:sz w:val="18"/>
                <w:szCs w:val="24"/>
                <w:rtl/>
              </w:rPr>
              <w:t xml:space="preserve">: النظام </w:t>
            </w:r>
            <w:r w:rsidRPr="007E2615">
              <w:rPr>
                <w:rFonts w:asciiTheme="minorBidi" w:hAnsiTheme="minorBidi" w:cstheme="minorBidi"/>
                <w:sz w:val="18"/>
                <w:szCs w:val="24"/>
              </w:rPr>
              <w:t>(GOOS)</w:t>
            </w:r>
            <w:r w:rsidRPr="007E2615">
              <w:rPr>
                <w:rFonts w:asciiTheme="minorBidi" w:hAnsiTheme="minorBidi" w:cstheme="minorBidi"/>
                <w:sz w:val="18"/>
                <w:szCs w:val="24"/>
                <w:rtl/>
              </w:rPr>
              <w:t>، وكالات البح</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ث، الأوساط الأكاديمية، الوكالات الوطنية (المعاهد الأوقيانوغرافية)، وكالات الفضاء، المرافق</w:t>
            </w:r>
            <w:r w:rsidRPr="007E2615">
              <w:rPr>
                <w:rFonts w:asciiTheme="minorBidi" w:hAnsiTheme="minorBidi" w:cstheme="minorBidi" w:hint="cs"/>
                <w:sz w:val="18"/>
                <w:szCs w:val="24"/>
                <w:rtl/>
              </w:rPr>
              <w:t xml:space="preserve"> الوطنية</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(NMHS)</w:t>
            </w:r>
            <w:r w:rsidRPr="007E2615">
              <w:rPr>
                <w:rFonts w:asciiTheme="minorBidi" w:hAnsiTheme="minorBidi" w:cstheme="minorBidi"/>
                <w:sz w:val="18"/>
                <w:szCs w:val="24"/>
                <w:rtl/>
              </w:rPr>
              <w:t xml:space="preserve"> (</w:t>
            </w:r>
            <w:r w:rsidRPr="007E2615">
              <w:rPr>
                <w:rFonts w:asciiTheme="minorBidi" w:hAnsiTheme="minorBidi" w:cstheme="minorBidi"/>
                <w:i/>
                <w:iCs/>
                <w:sz w:val="18"/>
                <w:szCs w:val="24"/>
                <w:rtl/>
              </w:rPr>
              <w:t>انظر أيضاً البرامج والشبكات الرئيسية في</w:t>
            </w:r>
            <w:r w:rsidRPr="007E2615">
              <w:rPr>
                <w:rFonts w:asciiTheme="minorBidi" w:hAnsiTheme="minorBidi" w:cstheme="minorBidi"/>
                <w:sz w:val="18"/>
                <w:szCs w:val="24"/>
                <w:rtl/>
              </w:rPr>
              <w:t xml:space="preserve"> "تفاصيل إضافية").</w:t>
            </w:r>
          </w:p>
        </w:tc>
      </w:tr>
      <w:tr w:rsidR="007E2615" w:rsidRPr="007E2615" w14:paraId="54566F2F" w14:textId="77777777" w:rsidTr="00476F9E">
        <w:tc>
          <w:tcPr>
            <w:tcW w:w="907" w:type="pct"/>
            <w:gridSpan w:val="3"/>
            <w:shd w:val="clear" w:color="auto" w:fill="auto"/>
          </w:tcPr>
          <w:p w14:paraId="6B823F8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7ECCA7E3"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عدد العوامات الأساسية المنتشرة للحفاظ على الكثافة المستهدفة في المحيط العالمي</w:t>
            </w:r>
            <w:r w:rsidRPr="007E2615">
              <w:rPr>
                <w:rFonts w:asciiTheme="minorBidi" w:hAnsiTheme="minorBidi" w:hint="cs"/>
                <w:sz w:val="18"/>
                <w:szCs w:val="24"/>
                <w:rtl/>
              </w:rPr>
              <w:t>،</w:t>
            </w:r>
            <w:r w:rsidRPr="007E2615">
              <w:rPr>
                <w:rFonts w:asciiTheme="minorBidi" w:hAnsiTheme="minorBidi"/>
                <w:sz w:val="18"/>
                <w:szCs w:val="24"/>
                <w:rtl/>
              </w:rPr>
              <w:t xml:space="preserve"> بما في ذلك البحار الهامشية والمناطق القطبية؛ وعدد طوافات </w:t>
            </w:r>
            <w:r w:rsidRPr="007E2615">
              <w:rPr>
                <w:rFonts w:asciiTheme="minorBidi" w:hAnsiTheme="minorBidi" w:cstheme="minorBidi"/>
                <w:sz w:val="18"/>
                <w:szCs w:val="24"/>
              </w:rPr>
              <w:t>Deep</w:t>
            </w:r>
            <w:r w:rsidRPr="007E2615">
              <w:rPr>
                <w:rFonts w:asciiTheme="minorBidi" w:hAnsiTheme="minorBidi"/>
                <w:sz w:val="18"/>
                <w:szCs w:val="24"/>
                <w:rtl/>
              </w:rPr>
              <w:t xml:space="preserve"> و</w:t>
            </w:r>
            <w:r w:rsidRPr="007E2615">
              <w:rPr>
                <w:rFonts w:asciiTheme="minorBidi" w:hAnsiTheme="minorBidi" w:cstheme="minorBidi"/>
                <w:sz w:val="18"/>
                <w:szCs w:val="24"/>
              </w:rPr>
              <w:t>BGC Argo</w:t>
            </w:r>
            <w:r w:rsidRPr="007E2615">
              <w:rPr>
                <w:rFonts w:asciiTheme="minorBidi" w:hAnsiTheme="minorBidi"/>
                <w:sz w:val="18"/>
                <w:szCs w:val="24"/>
                <w:rtl/>
              </w:rPr>
              <w:t xml:space="preserve"> التي تعمل بعد </w:t>
            </w:r>
            <w:r w:rsidRPr="007E2615">
              <w:rPr>
                <w:rFonts w:asciiTheme="minorBidi" w:hAnsiTheme="minorBidi"/>
                <w:sz w:val="18"/>
                <w:szCs w:val="24"/>
              </w:rPr>
              <w:t>5</w:t>
            </w:r>
            <w:r w:rsidRPr="007E2615">
              <w:rPr>
                <w:rFonts w:asciiTheme="minorBidi" w:hAnsiTheme="minorBidi"/>
                <w:sz w:val="18"/>
                <w:szCs w:val="24"/>
                <w:rtl/>
              </w:rPr>
              <w:t xml:space="preserve"> سنوات.</w:t>
            </w:r>
          </w:p>
          <w:p w14:paraId="0C519AFE"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زيادة التغطية في المحيط العالمي </w:t>
            </w:r>
            <w:proofErr w:type="spellStart"/>
            <w:r w:rsidRPr="007E2615">
              <w:rPr>
                <w:rFonts w:asciiTheme="minorBidi" w:hAnsiTheme="minorBidi"/>
                <w:sz w:val="18"/>
                <w:szCs w:val="24"/>
                <w:rtl/>
              </w:rPr>
              <w:t>للهيدروغرافيا</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من على متن</w:t>
            </w:r>
            <w:r w:rsidRPr="007E2615">
              <w:rPr>
                <w:rFonts w:asciiTheme="minorBidi" w:hAnsiTheme="minorBidi"/>
                <w:sz w:val="18"/>
                <w:szCs w:val="24"/>
                <w:rtl/>
              </w:rPr>
              <w:t xml:space="preserve"> السفن </w:t>
            </w:r>
            <w:r w:rsidRPr="007E2615">
              <w:rPr>
                <w:rFonts w:asciiTheme="minorBidi" w:hAnsiTheme="minorBidi" w:hint="cs"/>
                <w:sz w:val="18"/>
                <w:szCs w:val="24"/>
                <w:rtl/>
              </w:rPr>
              <w:t>والرصدات الثابتة</w:t>
            </w:r>
            <w:r w:rsidRPr="007E2615">
              <w:rPr>
                <w:rFonts w:asciiTheme="minorBidi" w:hAnsiTheme="minorBidi"/>
                <w:sz w:val="18"/>
                <w:szCs w:val="24"/>
                <w:rtl/>
              </w:rPr>
              <w:t xml:space="preserve">، بما في ذلك المناطق القطبية والبحار الهامشية بعد </w:t>
            </w:r>
            <w:r w:rsidRPr="007E2615">
              <w:rPr>
                <w:rFonts w:asciiTheme="minorBidi" w:hAnsiTheme="minorBidi"/>
                <w:sz w:val="18"/>
                <w:szCs w:val="24"/>
              </w:rPr>
              <w:t>5</w:t>
            </w:r>
            <w:r w:rsidRPr="007E2615">
              <w:rPr>
                <w:rFonts w:asciiTheme="minorBidi" w:hAnsiTheme="minorBidi"/>
                <w:sz w:val="18"/>
                <w:szCs w:val="24"/>
                <w:rtl/>
              </w:rPr>
              <w:t xml:space="preserve"> سنوات</w:t>
            </w:r>
            <w:r w:rsidRPr="007E2615">
              <w:rPr>
                <w:rFonts w:asciiTheme="minorBidi" w:hAnsiTheme="minorBidi" w:cstheme="minorBidi" w:hint="cs"/>
                <w:sz w:val="18"/>
                <w:szCs w:val="24"/>
                <w:rtl/>
              </w:rPr>
              <w:t>.</w:t>
            </w:r>
          </w:p>
          <w:p w14:paraId="31B3A890"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توافر </w:t>
            </w:r>
            <w:r w:rsidRPr="007E2615">
              <w:rPr>
                <w:rFonts w:asciiTheme="minorBidi" w:hAnsiTheme="minorBidi" w:hint="cs"/>
                <w:sz w:val="18"/>
                <w:szCs w:val="24"/>
                <w:rtl/>
              </w:rPr>
              <w:t>النواتج</w:t>
            </w:r>
            <w:r w:rsidRPr="007E2615">
              <w:rPr>
                <w:rFonts w:asciiTheme="minorBidi" w:hAnsiTheme="minorBidi"/>
                <w:sz w:val="18"/>
                <w:szCs w:val="24"/>
                <w:rtl/>
              </w:rPr>
              <w:t xml:space="preserve"> المتكاملة.</w:t>
            </w:r>
          </w:p>
        </w:tc>
      </w:tr>
      <w:tr w:rsidR="007E2615" w:rsidRPr="007E2615" w14:paraId="5C663838" w14:textId="77777777" w:rsidTr="00476F9E">
        <w:tc>
          <w:tcPr>
            <w:tcW w:w="907" w:type="pct"/>
            <w:gridSpan w:val="3"/>
            <w:shd w:val="clear" w:color="auto" w:fill="auto"/>
          </w:tcPr>
          <w:p w14:paraId="12F433D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3D76A4A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في عام </w:t>
            </w:r>
            <w:r w:rsidRPr="007E2615">
              <w:rPr>
                <w:rFonts w:asciiTheme="minorBidi" w:hAnsiTheme="minorBidi"/>
                <w:sz w:val="18"/>
                <w:szCs w:val="24"/>
              </w:rPr>
              <w:t>2020</w:t>
            </w:r>
            <w:r w:rsidRPr="007E2615">
              <w:rPr>
                <w:rFonts w:asciiTheme="minorBidi" w:hAnsiTheme="minorBidi"/>
                <w:sz w:val="18"/>
                <w:szCs w:val="24"/>
                <w:rtl/>
              </w:rPr>
              <w:t xml:space="preserve">، اعتمد فريق </w:t>
            </w:r>
            <w:r w:rsidRPr="007E2615">
              <w:rPr>
                <w:rFonts w:asciiTheme="minorBidi" w:hAnsiTheme="minorBidi"/>
                <w:sz w:val="18"/>
                <w:szCs w:val="24"/>
              </w:rPr>
              <w:t>Argo</w:t>
            </w:r>
            <w:r w:rsidRPr="007E2615">
              <w:rPr>
                <w:rFonts w:asciiTheme="minorBidi" w:hAnsiTheme="minorBidi"/>
                <w:sz w:val="18"/>
                <w:szCs w:val="24"/>
                <w:rtl/>
              </w:rPr>
              <w:t xml:space="preserve"> التوجيهي تصميم</w:t>
            </w:r>
            <w:r w:rsidRPr="007E2615">
              <w:rPr>
                <w:rFonts w:asciiTheme="minorBidi" w:hAnsiTheme="minorBidi" w:hint="cs"/>
                <w:sz w:val="18"/>
                <w:szCs w:val="24"/>
                <w:rtl/>
              </w:rPr>
              <w:t>اً</w:t>
            </w:r>
            <w:r w:rsidRPr="007E2615">
              <w:rPr>
                <w:rFonts w:asciiTheme="minorBidi" w:hAnsiTheme="minorBidi"/>
                <w:sz w:val="18"/>
                <w:szCs w:val="24"/>
                <w:rtl/>
              </w:rPr>
              <w:t xml:space="preserve"> جديد</w:t>
            </w:r>
            <w:r w:rsidRPr="007E2615">
              <w:rPr>
                <w:rFonts w:asciiTheme="minorBidi" w:hAnsiTheme="minorBidi" w:hint="cs"/>
                <w:sz w:val="18"/>
                <w:szCs w:val="24"/>
                <w:rtl/>
              </w:rPr>
              <w:t>اً</w:t>
            </w:r>
            <w:r w:rsidRPr="007E2615">
              <w:rPr>
                <w:rFonts w:asciiTheme="minorBidi" w:hAnsiTheme="minorBidi"/>
                <w:sz w:val="18"/>
                <w:szCs w:val="24"/>
                <w:rtl/>
              </w:rPr>
              <w:t xml:space="preserve"> لمصفوفة </w:t>
            </w:r>
            <w:r w:rsidRPr="007E2615">
              <w:rPr>
                <w:rFonts w:asciiTheme="minorBidi" w:hAnsiTheme="minorBidi"/>
                <w:sz w:val="18"/>
                <w:szCs w:val="24"/>
              </w:rPr>
              <w:t>Argo</w:t>
            </w:r>
            <w:r w:rsidRPr="007E2615">
              <w:rPr>
                <w:rFonts w:asciiTheme="minorBidi" w:hAnsiTheme="minorBidi"/>
                <w:sz w:val="18"/>
                <w:szCs w:val="24"/>
                <w:rtl/>
              </w:rPr>
              <w:t xml:space="preserve"> (يُطلق عليه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وهو </w:t>
            </w:r>
            <w:r w:rsidRPr="007E2615">
              <w:rPr>
                <w:rFonts w:asciiTheme="minorBidi" w:hAnsiTheme="minorBidi" w:hint="cs"/>
                <w:sz w:val="18"/>
                <w:szCs w:val="24"/>
                <w:rtl/>
              </w:rPr>
              <w:t>شامل بالفعل</w:t>
            </w:r>
            <w:r w:rsidRPr="007E2615">
              <w:rPr>
                <w:rFonts w:asciiTheme="minorBidi" w:hAnsiTheme="minorBidi"/>
                <w:sz w:val="18"/>
                <w:szCs w:val="24"/>
                <w:rtl/>
              </w:rPr>
              <w:t xml:space="preserve"> (بما في ذلك البحار الهامشية وتحت الجليد) و</w:t>
            </w:r>
            <w:r w:rsidRPr="007E2615">
              <w:rPr>
                <w:rFonts w:asciiTheme="minorBidi" w:hAnsiTheme="minorBidi" w:hint="cs"/>
                <w:sz w:val="18"/>
                <w:szCs w:val="24"/>
                <w:rtl/>
              </w:rPr>
              <w:t xml:space="preserve">على </w:t>
            </w:r>
            <w:r w:rsidRPr="007E2615">
              <w:rPr>
                <w:rFonts w:asciiTheme="minorBidi" w:hAnsiTheme="minorBidi"/>
                <w:sz w:val="18"/>
                <w:szCs w:val="24"/>
                <w:rtl/>
              </w:rPr>
              <w:t xml:space="preserve">عمق كامل ومتعدد التخصصات، بما في ذلك عوامات </w:t>
            </w:r>
            <w:r w:rsidRPr="007E2615">
              <w:rPr>
                <w:rFonts w:asciiTheme="minorBidi" w:hAnsiTheme="minorBidi"/>
                <w:sz w:val="18"/>
                <w:szCs w:val="24"/>
              </w:rPr>
              <w:t>BGC Argo</w:t>
            </w:r>
            <w:r w:rsidRPr="007E2615">
              <w:rPr>
                <w:rFonts w:asciiTheme="minorBidi" w:hAnsiTheme="minorBidi"/>
                <w:sz w:val="18"/>
                <w:szCs w:val="24"/>
                <w:rtl/>
              </w:rPr>
              <w:t xml:space="preserve"> الأساسية والعميقة </w:t>
            </w:r>
            <w:proofErr w:type="spellStart"/>
            <w:r w:rsidRPr="007E2615">
              <w:rPr>
                <w:rFonts w:asciiTheme="minorBidi" w:hAnsiTheme="minorBidi"/>
                <w:sz w:val="18"/>
                <w:szCs w:val="24"/>
                <w:rtl/>
              </w:rPr>
              <w:t>والجيوكيميائية</w:t>
            </w:r>
            <w:proofErr w:type="spellEnd"/>
            <w:r w:rsidRPr="007E2615">
              <w:rPr>
                <w:rFonts w:asciiTheme="minorBidi" w:hAnsiTheme="minorBidi"/>
                <w:sz w:val="18"/>
                <w:szCs w:val="24"/>
                <w:rtl/>
              </w:rPr>
              <w:t xml:space="preserve"> الحيوية. </w:t>
            </w:r>
            <w:r w:rsidRPr="007E2615">
              <w:rPr>
                <w:rFonts w:asciiTheme="minorBidi" w:hAnsiTheme="minorBidi" w:hint="cs"/>
                <w:sz w:val="18"/>
                <w:szCs w:val="24"/>
                <w:rtl/>
              </w:rPr>
              <w:t>و</w:t>
            </w:r>
            <w:r w:rsidRPr="007E2615">
              <w:rPr>
                <w:rFonts w:asciiTheme="minorBidi" w:hAnsiTheme="minorBidi"/>
                <w:sz w:val="18"/>
                <w:szCs w:val="24"/>
                <w:rtl/>
              </w:rPr>
              <w:t>تمثل الميزانية المقدرة ل</w:t>
            </w:r>
            <w:r w:rsidRPr="007E2615">
              <w:rPr>
                <w:rFonts w:asciiTheme="minorBidi" w:hAnsiTheme="minorBidi" w:hint="cs"/>
                <w:sz w:val="18"/>
                <w:szCs w:val="24"/>
                <w:rtl/>
              </w:rPr>
              <w:t>لتصميم</w:t>
            </w:r>
            <w:r w:rsidRPr="007E2615">
              <w:rPr>
                <w:rFonts w:asciiTheme="minorBidi" w:hAnsiTheme="minorBidi"/>
                <w:sz w:val="18"/>
                <w:szCs w:val="24"/>
                <w:rtl/>
              </w:rPr>
              <w:t xml:space="preserve">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زيادة في التكلفة بمقدار ثلاثة أضعاف. </w:t>
            </w:r>
            <w:r w:rsidRPr="007E2615">
              <w:rPr>
                <w:rFonts w:asciiTheme="minorBidi" w:hAnsiTheme="minorBidi" w:hint="cs"/>
                <w:sz w:val="18"/>
                <w:szCs w:val="24"/>
                <w:rtl/>
              </w:rPr>
              <w:t>و</w:t>
            </w:r>
            <w:r w:rsidRPr="007E2615">
              <w:rPr>
                <w:rFonts w:asciiTheme="minorBidi" w:hAnsiTheme="minorBidi"/>
                <w:sz w:val="18"/>
                <w:szCs w:val="24"/>
                <w:rtl/>
              </w:rPr>
              <w:t xml:space="preserve">سيتضمن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نظام</w:t>
            </w:r>
            <w:r w:rsidRPr="007E2615">
              <w:rPr>
                <w:rFonts w:asciiTheme="minorBidi" w:hAnsiTheme="minorBidi" w:hint="cs"/>
                <w:sz w:val="18"/>
                <w:szCs w:val="24"/>
                <w:rtl/>
              </w:rPr>
              <w:t>اً</w:t>
            </w:r>
            <w:r w:rsidRPr="007E2615">
              <w:rPr>
                <w:rFonts w:asciiTheme="minorBidi" w:hAnsiTheme="minorBidi"/>
                <w:sz w:val="18"/>
                <w:szCs w:val="24"/>
                <w:rtl/>
              </w:rPr>
              <w:t xml:space="preserve"> جديد</w:t>
            </w:r>
            <w:r w:rsidRPr="007E2615">
              <w:rPr>
                <w:rFonts w:asciiTheme="minorBidi" w:hAnsiTheme="minorBidi" w:hint="cs"/>
                <w:sz w:val="18"/>
                <w:szCs w:val="24"/>
                <w:rtl/>
              </w:rPr>
              <w:t>اً</w:t>
            </w:r>
            <w:r w:rsidRPr="007E2615">
              <w:rPr>
                <w:rFonts w:asciiTheme="minorBidi" w:hAnsiTheme="minorBidi"/>
                <w:sz w:val="18"/>
                <w:szCs w:val="24"/>
                <w:rtl/>
              </w:rPr>
              <w:t xml:space="preserve"> لإدارة البيانات مع بيانات الوقت الفعلي</w:t>
            </w:r>
            <w:r w:rsidRPr="007E2615">
              <w:rPr>
                <w:rFonts w:asciiTheme="minorBidi" w:hAnsiTheme="minorBidi" w:hint="cs"/>
                <w:sz w:val="18"/>
                <w:szCs w:val="24"/>
                <w:rtl/>
              </w:rPr>
              <w:t xml:space="preserve"> التي</w:t>
            </w:r>
            <w:r w:rsidRPr="007E2615">
              <w:rPr>
                <w:rFonts w:asciiTheme="minorBidi" w:hAnsiTheme="minorBidi"/>
                <w:sz w:val="18"/>
                <w:szCs w:val="24"/>
                <w:rtl/>
              </w:rPr>
              <w:t xml:space="preserve"> يتم مشاركتها مجان</w:t>
            </w:r>
            <w:r w:rsidRPr="007E2615">
              <w:rPr>
                <w:rFonts w:asciiTheme="minorBidi" w:hAnsiTheme="minorBidi" w:hint="cs"/>
                <w:sz w:val="18"/>
                <w:szCs w:val="24"/>
                <w:rtl/>
              </w:rPr>
              <w:t>اً</w:t>
            </w:r>
            <w:r w:rsidRPr="007E2615">
              <w:rPr>
                <w:rFonts w:asciiTheme="minorBidi" w:hAnsiTheme="minorBidi"/>
                <w:sz w:val="18"/>
                <w:szCs w:val="24"/>
                <w:rtl/>
              </w:rPr>
              <w:t xml:space="preserve"> من خلال</w:t>
            </w:r>
            <w:r w:rsidRPr="007E2615">
              <w:rPr>
                <w:rFonts w:asciiTheme="minorBidi" w:hAnsiTheme="minorBidi" w:hint="cs"/>
                <w:sz w:val="18"/>
                <w:szCs w:val="24"/>
                <w:rtl/>
              </w:rPr>
              <w:t xml:space="preserve"> النظام العالمي للاتصالات </w:t>
            </w:r>
            <w:r w:rsidRPr="007E2615">
              <w:rPr>
                <w:rFonts w:asciiTheme="minorBidi" w:hAnsiTheme="minorBidi"/>
                <w:sz w:val="18"/>
                <w:szCs w:val="24"/>
                <w:lang w:val="en-US"/>
              </w:rPr>
              <w:t>(GTS)</w:t>
            </w:r>
            <w:r w:rsidRPr="007E2615">
              <w:rPr>
                <w:rFonts w:asciiTheme="minorBidi" w:hAnsiTheme="minorBidi" w:hint="cs"/>
                <w:sz w:val="18"/>
                <w:szCs w:val="24"/>
                <w:rtl/>
              </w:rPr>
              <w:t>/ نظام معلومات المنظمة</w:t>
            </w:r>
            <w:r w:rsidRPr="007E2615">
              <w:rPr>
                <w:rFonts w:asciiTheme="minorBidi" w:hAnsiTheme="minorBidi"/>
                <w:sz w:val="18"/>
                <w:szCs w:val="24"/>
                <w:rtl/>
              </w:rPr>
              <w:t xml:space="preserve"> </w:t>
            </w:r>
            <w:r w:rsidRPr="007E2615">
              <w:rPr>
                <w:rFonts w:asciiTheme="minorBidi" w:hAnsiTheme="minorBidi"/>
                <w:sz w:val="18"/>
                <w:szCs w:val="24"/>
              </w:rPr>
              <w:t>(WIS)</w:t>
            </w:r>
            <w:r w:rsidRPr="007E2615">
              <w:rPr>
                <w:rFonts w:asciiTheme="minorBidi" w:hAnsiTheme="minorBidi"/>
                <w:sz w:val="18"/>
                <w:szCs w:val="24"/>
                <w:rtl/>
              </w:rPr>
              <w:t xml:space="preserve"> ومجموعات البيانات </w:t>
            </w:r>
            <w:r w:rsidRPr="007E2615">
              <w:rPr>
                <w:rFonts w:asciiTheme="minorBidi" w:hAnsiTheme="minorBidi" w:hint="cs"/>
                <w:sz w:val="18"/>
                <w:szCs w:val="24"/>
                <w:rtl/>
              </w:rPr>
              <w:t>ال</w:t>
            </w:r>
            <w:r w:rsidRPr="007E2615">
              <w:rPr>
                <w:rFonts w:asciiTheme="minorBidi" w:hAnsiTheme="minorBidi"/>
                <w:sz w:val="18"/>
                <w:szCs w:val="24"/>
                <w:rtl/>
              </w:rPr>
              <w:t xml:space="preserve">عالية الجودة التي يتم تسليمها في غضون </w:t>
            </w:r>
            <w:r w:rsidRPr="007E2615">
              <w:rPr>
                <w:rFonts w:asciiTheme="minorBidi" w:hAnsiTheme="minorBidi"/>
                <w:sz w:val="18"/>
                <w:szCs w:val="24"/>
              </w:rPr>
              <w:t>12</w:t>
            </w:r>
            <w:r w:rsidRPr="007E2615">
              <w:rPr>
                <w:rFonts w:asciiTheme="minorBidi" w:hAnsiTheme="minorBidi" w:hint="cs"/>
                <w:sz w:val="18"/>
                <w:szCs w:val="24"/>
                <w:rtl/>
              </w:rPr>
              <w:t> </w:t>
            </w:r>
            <w:r w:rsidRPr="007E2615">
              <w:rPr>
                <w:rFonts w:asciiTheme="minorBidi" w:hAnsiTheme="minorBidi"/>
                <w:sz w:val="18"/>
                <w:szCs w:val="24"/>
                <w:rtl/>
              </w:rPr>
              <w:t>شهر</w:t>
            </w:r>
            <w:r w:rsidRPr="007E2615">
              <w:rPr>
                <w:rFonts w:asciiTheme="minorBidi" w:hAnsiTheme="minorBidi" w:hint="cs"/>
                <w:sz w:val="18"/>
                <w:szCs w:val="24"/>
                <w:rtl/>
              </w:rPr>
              <w:t>اً</w:t>
            </w:r>
            <w:r w:rsidRPr="007E2615">
              <w:rPr>
                <w:rFonts w:asciiTheme="minorBidi" w:hAnsiTheme="minorBidi"/>
                <w:sz w:val="18"/>
                <w:szCs w:val="24"/>
                <w:rtl/>
              </w:rPr>
              <w:t xml:space="preserve">، مما يدعم التقييمات ذات الصلة بالمناخ والمخزونات والمقاييس. </w:t>
            </w:r>
            <w:r w:rsidRPr="007E2615">
              <w:rPr>
                <w:rFonts w:asciiTheme="minorBidi" w:hAnsiTheme="minorBidi" w:hint="cs"/>
                <w:sz w:val="18"/>
                <w:szCs w:val="24"/>
                <w:rtl/>
              </w:rPr>
              <w:t>و</w:t>
            </w:r>
            <w:r w:rsidRPr="007E2615">
              <w:rPr>
                <w:rFonts w:asciiTheme="minorBidi" w:hAnsiTheme="minorBidi"/>
                <w:sz w:val="18"/>
                <w:szCs w:val="24"/>
                <w:rtl/>
              </w:rPr>
              <w:t xml:space="preserve">منذ عام </w:t>
            </w:r>
            <w:r w:rsidRPr="007E2615">
              <w:rPr>
                <w:rFonts w:asciiTheme="minorBidi" w:hAnsiTheme="minorBidi"/>
                <w:sz w:val="18"/>
                <w:szCs w:val="24"/>
              </w:rPr>
              <w:t>2021</w:t>
            </w:r>
            <w:r w:rsidRPr="007E2615">
              <w:rPr>
                <w:rFonts w:asciiTheme="minorBidi" w:hAnsiTheme="minorBidi"/>
                <w:sz w:val="18"/>
                <w:szCs w:val="24"/>
                <w:rtl/>
              </w:rPr>
              <w:t xml:space="preserve">، </w:t>
            </w:r>
            <w:r w:rsidRPr="007E2615">
              <w:rPr>
                <w:rFonts w:asciiTheme="minorBidi" w:hAnsiTheme="minorBidi" w:hint="cs"/>
                <w:sz w:val="18"/>
                <w:szCs w:val="24"/>
                <w:rtl/>
              </w:rPr>
              <w:t>أصبح</w:t>
            </w:r>
            <w:r w:rsidRPr="007E2615">
              <w:rPr>
                <w:rFonts w:asciiTheme="minorBidi" w:hAnsiTheme="minorBidi"/>
                <w:sz w:val="18"/>
                <w:szCs w:val="24"/>
                <w:rtl/>
              </w:rPr>
              <w:t xml:space="preserve">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مشروع</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معتمداً من</w:t>
            </w:r>
            <w:r w:rsidRPr="007E2615">
              <w:rPr>
                <w:rFonts w:asciiTheme="minorBidi" w:hAnsiTheme="minorBidi"/>
                <w:sz w:val="18"/>
                <w:szCs w:val="24"/>
                <w:rtl/>
              </w:rPr>
              <w:t xml:space="preserve"> عقد الأمم المتحدة للمحيطات.</w:t>
            </w:r>
          </w:p>
          <w:p w14:paraId="0B97DF8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 xml:space="preserve">تعتبر </w:t>
            </w:r>
            <w:proofErr w:type="spellStart"/>
            <w:r w:rsidRPr="007E2615">
              <w:rPr>
                <w:rFonts w:asciiTheme="minorBidi" w:hAnsiTheme="minorBidi"/>
                <w:sz w:val="18"/>
                <w:szCs w:val="24"/>
                <w:rtl/>
              </w:rPr>
              <w:t>الهيدروغرافيا</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من على متن</w:t>
            </w:r>
            <w:r w:rsidRPr="007E2615">
              <w:rPr>
                <w:rFonts w:asciiTheme="minorBidi" w:hAnsiTheme="minorBidi"/>
                <w:sz w:val="18"/>
                <w:szCs w:val="24"/>
                <w:rtl/>
              </w:rPr>
              <w:t xml:space="preserve"> السفن </w:t>
            </w:r>
            <w:r w:rsidRPr="007E2615">
              <w:rPr>
                <w:rFonts w:asciiTheme="minorBidi" w:hAnsiTheme="minorBidi" w:hint="cs"/>
                <w:sz w:val="18"/>
                <w:szCs w:val="24"/>
                <w:rtl/>
              </w:rPr>
              <w:t>والرصدات الثابتة</w:t>
            </w:r>
            <w:r w:rsidRPr="007E2615">
              <w:rPr>
                <w:rFonts w:asciiTheme="minorBidi" w:hAnsiTheme="minorBidi"/>
                <w:sz w:val="18"/>
                <w:szCs w:val="24"/>
                <w:rtl/>
              </w:rPr>
              <w:t xml:space="preserve">، المستقلة وغير المأهولة ، ضرورية ومكملة لنظام </w:t>
            </w:r>
            <w:r w:rsidRPr="007E2615">
              <w:rPr>
                <w:rFonts w:asciiTheme="minorBidi" w:hAnsiTheme="minorBidi"/>
                <w:sz w:val="18"/>
                <w:szCs w:val="24"/>
              </w:rPr>
              <w:t>(Argo)</w:t>
            </w:r>
            <w:r w:rsidRPr="007E2615">
              <w:rPr>
                <w:rFonts w:asciiTheme="minorBidi" w:hAnsiTheme="minorBidi"/>
                <w:sz w:val="18"/>
                <w:szCs w:val="24"/>
                <w:rtl/>
              </w:rPr>
              <w:t>، ويجب بذل مزيد من الجهود لتحقيق رؤية نظام متكامل لرصد المحيطات.</w:t>
            </w:r>
            <w:r w:rsidRPr="007E2615">
              <w:rPr>
                <w:rFonts w:asciiTheme="minorBidi" w:hAnsiTheme="minorBidi"/>
                <w:sz w:val="18"/>
                <w:szCs w:val="24"/>
                <w:vertAlign w:val="superscript"/>
                <w:rtl/>
              </w:rPr>
              <w:footnoteReference w:id="2"/>
            </w:r>
            <w:r w:rsidRPr="007E2615">
              <w:rPr>
                <w:rFonts w:asciiTheme="minorBidi" w:hAnsiTheme="minorBidi"/>
                <w:sz w:val="18"/>
                <w:szCs w:val="24"/>
                <w:rtl/>
              </w:rPr>
              <w:t xml:space="preserve"> </w:t>
            </w:r>
            <w:r w:rsidRPr="007E2615">
              <w:rPr>
                <w:rFonts w:asciiTheme="minorBidi" w:hAnsiTheme="minorBidi" w:hint="cs"/>
                <w:sz w:val="18"/>
                <w:szCs w:val="24"/>
                <w:rtl/>
              </w:rPr>
              <w:t>ومن بين</w:t>
            </w:r>
            <w:r w:rsidRPr="007E2615">
              <w:rPr>
                <w:rFonts w:asciiTheme="minorBidi" w:hAnsiTheme="minorBidi"/>
                <w:sz w:val="18"/>
                <w:szCs w:val="24"/>
                <w:rtl/>
              </w:rPr>
              <w:t xml:space="preserve"> البرامج والشبكات الرئيسية المساهمة في هذا الإجراء </w:t>
            </w:r>
            <w:r w:rsidRPr="007E2615">
              <w:rPr>
                <w:rFonts w:asciiTheme="minorBidi" w:hAnsiTheme="minorBidi" w:hint="cs"/>
                <w:sz w:val="18"/>
                <w:szCs w:val="24"/>
                <w:rtl/>
              </w:rPr>
              <w:t>الفريق العالمي المعني بالتحقيقات الهيدروغرافية للمحيطات من على متن السفن</w:t>
            </w:r>
            <w:r w:rsidRPr="007E2615">
              <w:rPr>
                <w:rFonts w:asciiTheme="minorBidi" w:hAnsiTheme="minorBidi"/>
                <w:sz w:val="18"/>
                <w:szCs w:val="24"/>
                <w:rtl/>
              </w:rPr>
              <w:t xml:space="preserve"> </w:t>
            </w:r>
            <w:r w:rsidRPr="007E2615">
              <w:rPr>
                <w:rFonts w:asciiTheme="minorBidi" w:hAnsiTheme="minorBidi"/>
                <w:sz w:val="18"/>
                <w:szCs w:val="24"/>
              </w:rPr>
              <w:t>(GO-SHIP)</w:t>
            </w:r>
            <w:r w:rsidRPr="007E2615">
              <w:rPr>
                <w:rFonts w:asciiTheme="minorBidi" w:hAnsiTheme="minorBidi"/>
                <w:sz w:val="18"/>
                <w:szCs w:val="24"/>
                <w:rtl/>
              </w:rPr>
              <w:t xml:space="preserve"> و</w:t>
            </w:r>
            <w:r w:rsidRPr="007E2615">
              <w:rPr>
                <w:rFonts w:asciiTheme="minorBidi" w:hAnsiTheme="minorBidi" w:hint="cs"/>
                <w:sz w:val="18"/>
                <w:szCs w:val="24"/>
                <w:rtl/>
              </w:rPr>
              <w:t>البرنامج الدولي المتعدد التخصصات للنظام المستديم للرصد البيئي الزمني للمحيطات</w:t>
            </w:r>
            <w:r w:rsidRPr="007E2615">
              <w:rPr>
                <w:rFonts w:asciiTheme="minorBidi" w:hAnsiTheme="minorBidi"/>
                <w:sz w:val="18"/>
                <w:szCs w:val="24"/>
                <w:rtl/>
              </w:rPr>
              <w:t xml:space="preserve"> </w:t>
            </w:r>
            <w:r w:rsidRPr="007E2615">
              <w:rPr>
                <w:rFonts w:asciiTheme="minorBidi" w:hAnsiTheme="minorBidi"/>
                <w:sz w:val="18"/>
                <w:szCs w:val="24"/>
              </w:rPr>
              <w:t>(</w:t>
            </w:r>
            <w:proofErr w:type="spellStart"/>
            <w:r w:rsidRPr="007E2615">
              <w:rPr>
                <w:rFonts w:asciiTheme="minorBidi" w:hAnsiTheme="minorBidi"/>
                <w:sz w:val="18"/>
                <w:szCs w:val="24"/>
              </w:rPr>
              <w:t>OceanSITES</w:t>
            </w:r>
            <w:proofErr w:type="spellEnd"/>
            <w:r w:rsidRPr="007E2615">
              <w:rPr>
                <w:rFonts w:asciiTheme="minorBidi" w:hAnsiTheme="minorBidi"/>
                <w:sz w:val="18"/>
                <w:szCs w:val="24"/>
              </w:rPr>
              <w:t>)</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السواتل </w:t>
            </w:r>
            <w:r w:rsidRPr="007E2615">
              <w:rPr>
                <w:rFonts w:asciiTheme="minorBidi" w:hAnsiTheme="minorBidi"/>
                <w:sz w:val="18"/>
                <w:szCs w:val="24"/>
              </w:rPr>
              <w:t xml:space="preserve">Ocean </w:t>
            </w:r>
            <w:proofErr w:type="spellStart"/>
            <w:r w:rsidRPr="007E2615">
              <w:rPr>
                <w:rFonts w:asciiTheme="minorBidi" w:hAnsiTheme="minorBidi"/>
                <w:sz w:val="18"/>
                <w:szCs w:val="24"/>
              </w:rPr>
              <w:t>Color</w:t>
            </w:r>
            <w:proofErr w:type="spellEnd"/>
            <w:r w:rsidRPr="007E2615">
              <w:rPr>
                <w:rFonts w:asciiTheme="minorBidi" w:hAnsiTheme="minorBidi" w:hint="cs"/>
                <w:sz w:val="18"/>
                <w:szCs w:val="24"/>
                <w:rtl/>
              </w:rPr>
              <w:t xml:space="preserve"> </w:t>
            </w:r>
            <w:proofErr w:type="spellStart"/>
            <w:r w:rsidRPr="007E2615">
              <w:rPr>
                <w:rFonts w:asciiTheme="minorBidi" w:hAnsiTheme="minorBidi"/>
                <w:sz w:val="18"/>
                <w:szCs w:val="24"/>
                <w:rtl/>
              </w:rPr>
              <w:t>و</w:t>
            </w:r>
            <w:r w:rsidRPr="007E2615">
              <w:rPr>
                <w:rFonts w:asciiTheme="minorBidi" w:hAnsiTheme="minorBidi" w:hint="cs"/>
                <w:sz w:val="18"/>
                <w:szCs w:val="24"/>
                <w:rtl/>
              </w:rPr>
              <w:t>الصفائف</w:t>
            </w:r>
            <w:proofErr w:type="spellEnd"/>
            <w:r w:rsidRPr="007E2615">
              <w:rPr>
                <w:rFonts w:asciiTheme="minorBidi" w:hAnsiTheme="minorBidi" w:hint="cs"/>
                <w:sz w:val="18"/>
                <w:szCs w:val="24"/>
                <w:rtl/>
              </w:rPr>
              <w:t xml:space="preserve"> العميقة</w:t>
            </w:r>
            <w:r w:rsidRPr="007E2615">
              <w:rPr>
                <w:rFonts w:asciiTheme="minorBidi" w:hAnsiTheme="minorBidi"/>
                <w:sz w:val="18"/>
                <w:szCs w:val="24"/>
                <w:rtl/>
              </w:rPr>
              <w:t xml:space="preserve"> </w:t>
            </w:r>
            <w:r w:rsidRPr="007E2615">
              <w:rPr>
                <w:rFonts w:asciiTheme="minorBidi" w:hAnsiTheme="minorBidi"/>
                <w:sz w:val="18"/>
                <w:szCs w:val="24"/>
              </w:rPr>
              <w:t>Deep Argo</w:t>
            </w:r>
            <w:r w:rsidRPr="007E2615">
              <w:rPr>
                <w:rFonts w:asciiTheme="minorBidi" w:hAnsiTheme="minorBidi"/>
                <w:sz w:val="18"/>
                <w:szCs w:val="24"/>
                <w:rtl/>
              </w:rPr>
              <w:t xml:space="preserve"> </w:t>
            </w:r>
            <w:proofErr w:type="spellStart"/>
            <w:r w:rsidRPr="007E2615">
              <w:rPr>
                <w:rFonts w:asciiTheme="minorBidi" w:hAnsiTheme="minorBidi"/>
                <w:sz w:val="18"/>
                <w:szCs w:val="24"/>
                <w:rtl/>
              </w:rPr>
              <w:t>و</w:t>
            </w:r>
            <w:r w:rsidRPr="007E2615">
              <w:rPr>
                <w:rFonts w:asciiTheme="minorBidi" w:hAnsiTheme="minorBidi" w:hint="cs"/>
                <w:sz w:val="18"/>
                <w:szCs w:val="24"/>
                <w:rtl/>
              </w:rPr>
              <w:t>الصفائف</w:t>
            </w:r>
            <w:proofErr w:type="spellEnd"/>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البيوجيوكيميائية</w:t>
            </w:r>
            <w:proofErr w:type="spellEnd"/>
            <w:r w:rsidRPr="007E2615">
              <w:rPr>
                <w:rFonts w:asciiTheme="minorBidi" w:hAnsiTheme="minorBidi"/>
                <w:sz w:val="18"/>
                <w:szCs w:val="24"/>
                <w:rtl/>
              </w:rPr>
              <w:t xml:space="preserve"> </w:t>
            </w:r>
            <w:r w:rsidRPr="007E2615">
              <w:rPr>
                <w:rFonts w:asciiTheme="minorBidi" w:hAnsiTheme="minorBidi"/>
                <w:sz w:val="18"/>
                <w:szCs w:val="24"/>
              </w:rPr>
              <w:t>Biogeochemical Argo</w:t>
            </w:r>
            <w:r w:rsidRPr="007E2615">
              <w:rPr>
                <w:rFonts w:asciiTheme="minorBidi" w:hAnsiTheme="minorBidi"/>
                <w:sz w:val="18"/>
                <w:szCs w:val="24"/>
                <w:rtl/>
              </w:rPr>
              <w:t xml:space="preserve"> والتحالف العالمي للمسوحات المستمرة لمسجلات العوالق </w:t>
            </w:r>
            <w:r w:rsidRPr="007E2615">
              <w:rPr>
                <w:rFonts w:asciiTheme="minorBidi" w:hAnsiTheme="minorBidi"/>
                <w:sz w:val="18"/>
                <w:szCs w:val="24"/>
              </w:rPr>
              <w:t>(GACS)</w:t>
            </w:r>
            <w:r w:rsidRPr="007E2615">
              <w:rPr>
                <w:rFonts w:asciiTheme="minorBidi" w:hAnsiTheme="minorBidi"/>
                <w:sz w:val="18"/>
                <w:szCs w:val="24"/>
                <w:rtl/>
              </w:rPr>
              <w:t xml:space="preserve"> (انظر بطاقة تقرير </w:t>
            </w:r>
            <w:proofErr w:type="spellStart"/>
            <w:r w:rsidRPr="007E2615">
              <w:rPr>
                <w:rFonts w:asciiTheme="minorBidi" w:hAnsiTheme="minorBidi"/>
                <w:sz w:val="18"/>
                <w:szCs w:val="24"/>
              </w:rPr>
              <w:t>OceanOPS</w:t>
            </w:r>
            <w:proofErr w:type="spellEnd"/>
            <w:r w:rsidRPr="007E2615">
              <w:rPr>
                <w:rFonts w:asciiTheme="minorBidi" w:hAnsiTheme="minorBidi"/>
                <w:sz w:val="18"/>
                <w:szCs w:val="16"/>
                <w:rtl/>
              </w:rPr>
              <w:t xml:space="preserve"> </w:t>
            </w:r>
            <w:r w:rsidRPr="007E2615">
              <w:rPr>
                <w:rFonts w:asciiTheme="minorBidi" w:hAnsiTheme="minorBidi"/>
                <w:sz w:val="18"/>
                <w:szCs w:val="24"/>
                <w:vertAlign w:val="superscript"/>
                <w:rtl/>
              </w:rPr>
              <w:footnoteReference w:id="3"/>
            </w:r>
            <w:r w:rsidRPr="007E2615">
              <w:rPr>
                <w:rFonts w:asciiTheme="minorBidi" w:hAnsiTheme="minorBidi" w:hint="cs"/>
                <w:sz w:val="18"/>
                <w:szCs w:val="24"/>
                <w:rtl/>
              </w:rPr>
              <w:t xml:space="preserve"> </w:t>
            </w:r>
            <w:r w:rsidRPr="007E2615">
              <w:rPr>
                <w:rFonts w:asciiTheme="minorBidi" w:hAnsiTheme="minorBidi"/>
                <w:sz w:val="18"/>
                <w:szCs w:val="24"/>
                <w:rtl/>
              </w:rPr>
              <w:t>لمزيد من التفاصيل)</w:t>
            </w:r>
            <w:r w:rsidRPr="007E2615">
              <w:rPr>
                <w:rFonts w:asciiTheme="minorBidi" w:hAnsiTheme="minorBidi" w:hint="cs"/>
                <w:sz w:val="18"/>
                <w:szCs w:val="24"/>
                <w:rtl/>
              </w:rPr>
              <w:t>.</w:t>
            </w:r>
          </w:p>
        </w:tc>
      </w:tr>
      <w:tr w:rsidR="007E2615" w:rsidRPr="007E2615" w14:paraId="0B90E583" w14:textId="77777777" w:rsidTr="00476F9E">
        <w:tc>
          <w:tcPr>
            <w:tcW w:w="907" w:type="pct"/>
            <w:gridSpan w:val="3"/>
            <w:shd w:val="clear" w:color="auto" w:fill="auto"/>
          </w:tcPr>
          <w:p w14:paraId="5887ACC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67FD73B0"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7</w:t>
            </w:r>
            <w:r w:rsidRPr="007E2615">
              <w:rPr>
                <w:rFonts w:asciiTheme="minorBidi" w:eastAsia="MS Mincho" w:hAnsiTheme="minorBidi" w:cstheme="minorBidi" w:hint="cs"/>
                <w:color w:val="000000"/>
                <w:sz w:val="18"/>
                <w:szCs w:val="24"/>
                <w:rtl/>
                <w:lang w:val="en-US"/>
              </w:rPr>
              <w:t xml:space="preserve"> وباء </w:t>
            </w:r>
            <w:r w:rsidRPr="007E2615">
              <w:rPr>
                <w:rFonts w:asciiTheme="minorBidi" w:eastAsia="MS Mincho" w:hAnsiTheme="minorBidi" w:cstheme="minorBidi"/>
                <w:color w:val="000000"/>
                <w:sz w:val="18"/>
                <w:szCs w:val="24"/>
                <w:lang w:val="en-US"/>
              </w:rPr>
              <w:t>8</w:t>
            </w:r>
            <w:r w:rsidRPr="007E2615">
              <w:rPr>
                <w:rFonts w:asciiTheme="minorBidi" w:eastAsia="MS Mincho" w:hAnsiTheme="minorBidi" w:cstheme="minorBidi" w:hint="cs"/>
                <w:color w:val="000000"/>
                <w:sz w:val="18"/>
                <w:szCs w:val="24"/>
                <w:rtl/>
                <w:lang w:val="en-US"/>
              </w:rPr>
              <w:t xml:space="preserve">: </w:t>
            </w:r>
            <w:r w:rsidRPr="007E2615">
              <w:rPr>
                <w:rFonts w:asciiTheme="minorBidi" w:hAnsiTheme="minorBidi"/>
                <w:sz w:val="18"/>
                <w:szCs w:val="24"/>
                <w:rtl/>
              </w:rPr>
              <w:t>تحسين مكونات النظام العالمي لرصد المحيطات.</w:t>
            </w:r>
          </w:p>
          <w:p w14:paraId="014C15C3"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9</w:t>
            </w:r>
            <w:r w:rsidRPr="007E2615">
              <w:rPr>
                <w:rFonts w:asciiTheme="minorBidi" w:eastAsia="MS Mincho" w:hAnsiTheme="minorBidi" w:cstheme="minorBidi" w:hint="cs"/>
                <w:color w:val="000000"/>
                <w:sz w:val="18"/>
                <w:szCs w:val="24"/>
                <w:rtl/>
                <w:lang w:val="en-US"/>
              </w:rPr>
              <w:t xml:space="preserve">: </w:t>
            </w:r>
            <w:r w:rsidRPr="007E2615">
              <w:rPr>
                <w:rFonts w:asciiTheme="minorBidi" w:hAnsiTheme="minorBidi"/>
                <w:sz w:val="18"/>
                <w:szCs w:val="24"/>
                <w:rtl/>
              </w:rPr>
              <w:t>تحسين تقديرات تدفقات الحرارة الكامنة والمعقولة وإجهاد الرياح.</w:t>
            </w:r>
          </w:p>
          <w:p w14:paraId="5EEB7FC1"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sz w:val="18"/>
                <w:szCs w:val="24"/>
              </w:rPr>
            </w:pPr>
            <w:r w:rsidRPr="007E2615">
              <w:rPr>
                <w:rFonts w:asciiTheme="minorBidi" w:hAnsiTheme="minorBidi" w:hint="cs"/>
                <w:sz w:val="18"/>
                <w:szCs w:val="24"/>
                <w:rtl/>
              </w:rPr>
              <w:t xml:space="preserve">واو </w:t>
            </w:r>
            <w:r w:rsidRPr="007E2615">
              <w:rPr>
                <w:rFonts w:asciiTheme="minorBidi" w:hAnsiTheme="minorBidi"/>
                <w:sz w:val="18"/>
                <w:szCs w:val="24"/>
              </w:rPr>
              <w:t>3</w:t>
            </w:r>
            <w:r w:rsidRPr="007E2615">
              <w:rPr>
                <w:rFonts w:asciiTheme="minorBidi" w:hAnsiTheme="minorBidi"/>
                <w:sz w:val="18"/>
                <w:szCs w:val="24"/>
                <w:rtl/>
              </w:rPr>
              <w:t xml:space="preserve">: توسيع نطاق </w:t>
            </w:r>
            <w:r w:rsidRPr="007E2615">
              <w:rPr>
                <w:rFonts w:asciiTheme="minorBidi" w:hAnsiTheme="minorBidi" w:hint="cs"/>
                <w:sz w:val="18"/>
                <w:szCs w:val="24"/>
                <w:rtl/>
              </w:rPr>
              <w:t>الرصدات الموقعية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مناخ المحيطات العالمي في </w:t>
            </w:r>
            <w:r w:rsidRPr="007E2615">
              <w:rPr>
                <w:rFonts w:asciiTheme="minorBidi" w:hAnsiTheme="minorBidi" w:hint="cs"/>
                <w:sz w:val="18"/>
                <w:szCs w:val="24"/>
                <w:rtl/>
              </w:rPr>
              <w:t>المناطق</w:t>
            </w:r>
            <w:r w:rsidRPr="007E2615">
              <w:rPr>
                <w:rFonts w:asciiTheme="minorBidi" w:hAnsiTheme="minorBidi"/>
                <w:sz w:val="18"/>
                <w:szCs w:val="24"/>
                <w:rtl/>
              </w:rPr>
              <w:t xml:space="preserve"> الاقتصادية الخالصة </w:t>
            </w:r>
            <w:r w:rsidRPr="007E2615">
              <w:rPr>
                <w:rFonts w:asciiTheme="minorBidi" w:hAnsiTheme="minorBidi"/>
                <w:sz w:val="18"/>
                <w:szCs w:val="24"/>
              </w:rPr>
              <w:t>(EEZ)</w:t>
            </w:r>
            <w:r w:rsidRPr="007E2615">
              <w:rPr>
                <w:rFonts w:asciiTheme="minorBidi" w:hAnsiTheme="minorBidi" w:hint="cs"/>
                <w:sz w:val="18"/>
                <w:szCs w:val="24"/>
                <w:rtl/>
              </w:rPr>
              <w:t xml:space="preserve"> </w:t>
            </w:r>
            <w:r w:rsidRPr="007E2615">
              <w:rPr>
                <w:rFonts w:asciiTheme="minorBidi" w:hAnsiTheme="minorBidi"/>
                <w:sz w:val="18"/>
                <w:szCs w:val="24"/>
                <w:rtl/>
              </w:rPr>
              <w:t>والمناطق الساحلية.</w:t>
            </w:r>
          </w:p>
        </w:tc>
      </w:tr>
      <w:tr w:rsidR="007E2615" w:rsidRPr="007E2615" w14:paraId="29B45DB2" w14:textId="77777777" w:rsidTr="00476F9E">
        <w:trPr>
          <w:tblHeader/>
        </w:trPr>
        <w:tc>
          <w:tcPr>
            <w:tcW w:w="5000" w:type="pct"/>
            <w:gridSpan w:val="4"/>
            <w:shd w:val="clear" w:color="auto" w:fill="DDF0C8"/>
          </w:tcPr>
          <w:p w14:paraId="50C17BBA" w14:textId="77777777" w:rsidR="007E2615" w:rsidRPr="007E2615" w:rsidRDefault="007E2615" w:rsidP="007E2615">
            <w:pPr>
              <w:tabs>
                <w:tab w:val="clear" w:pos="1134"/>
              </w:tabs>
              <w:bidi/>
              <w:spacing w:before="60" w:line="280" w:lineRule="exact"/>
              <w:rPr>
                <w:rFonts w:ascii="Arial" w:eastAsia="MS Mincho" w:hAnsi="Arial"/>
                <w:sz w:val="18"/>
                <w:szCs w:val="24"/>
              </w:rPr>
            </w:pPr>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8</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تنسيق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الرصدات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وتطوير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نواتج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لثاني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أكسيد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الكربون</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CO</w:t>
            </w:r>
            <w:r w:rsidRPr="007E2615">
              <w:rPr>
                <w:rFonts w:ascii="Arial" w:eastAsia="Times New Roman" w:hAnsi="Arial"/>
                <w:color w:val="000000"/>
                <w:sz w:val="18"/>
                <w:szCs w:val="24"/>
                <w:vertAlign w:val="subscript"/>
                <w:lang w:val="en-US"/>
              </w:rPr>
              <w:t>2</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وأكسيد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النيتروز</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N</w:t>
            </w:r>
            <w:r w:rsidRPr="007E2615">
              <w:rPr>
                <w:rFonts w:ascii="Arial" w:eastAsia="Times New Roman" w:hAnsi="Arial"/>
                <w:color w:val="000000"/>
                <w:sz w:val="18"/>
                <w:szCs w:val="24"/>
                <w:vertAlign w:val="subscript"/>
                <w:lang w:val="en-US"/>
              </w:rPr>
              <w:t>2</w:t>
            </w:r>
            <w:r w:rsidRPr="007E2615">
              <w:rPr>
                <w:rFonts w:ascii="Arial" w:eastAsia="Times New Roman" w:hAnsi="Arial"/>
                <w:color w:val="000000"/>
                <w:sz w:val="18"/>
                <w:szCs w:val="24"/>
                <w:lang w:val="en-US"/>
              </w:rPr>
              <w:t>O</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المحيطات</w:t>
            </w:r>
          </w:p>
        </w:tc>
      </w:tr>
      <w:tr w:rsidR="007E2615" w:rsidRPr="007E2615" w14:paraId="28677DA8" w14:textId="77777777" w:rsidTr="00476F9E">
        <w:tc>
          <w:tcPr>
            <w:tcW w:w="882" w:type="pct"/>
            <w:gridSpan w:val="2"/>
            <w:shd w:val="clear" w:color="auto" w:fill="auto"/>
          </w:tcPr>
          <w:p w14:paraId="077B4850"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الأنشطة</w:t>
            </w:r>
          </w:p>
        </w:tc>
        <w:tc>
          <w:tcPr>
            <w:tcW w:w="4118" w:type="pct"/>
            <w:gridSpan w:val="2"/>
            <w:shd w:val="clear" w:color="auto" w:fill="auto"/>
          </w:tcPr>
          <w:p w14:paraId="1F91E5F4" w14:textId="77777777" w:rsidR="007E2615" w:rsidRPr="007E2615" w:rsidRDefault="007E2615" w:rsidP="007E2615">
            <w:pPr>
              <w:tabs>
                <w:tab w:val="clear" w:pos="1134"/>
              </w:tabs>
              <w:bidi/>
              <w:spacing w:before="60" w:line="280" w:lineRule="exact"/>
              <w:ind w:left="261" w:hanging="261"/>
              <w:jc w:val="left"/>
              <w:rPr>
                <w:rFonts w:ascii="Arial" w:eastAsia="MS Mincho" w:hAnsi="Arial"/>
                <w:sz w:val="18"/>
                <w:szCs w:val="24"/>
              </w:rPr>
            </w:pPr>
            <w:r w:rsidRPr="007E2615">
              <w:rPr>
                <w:rFonts w:ascii="Arial" w:eastAsia="MS Mincho" w:hAnsi="Arial"/>
                <w:sz w:val="18"/>
                <w:szCs w:val="24"/>
              </w:rPr>
              <w:t>.1</w:t>
            </w:r>
            <w:r w:rsidRPr="007E2615">
              <w:rPr>
                <w:rFonts w:ascii="Arial" w:eastAsia="MS Mincho" w:hAnsi="Arial"/>
                <w:sz w:val="18"/>
                <w:szCs w:val="24"/>
              </w:rPr>
              <w:tab/>
            </w:r>
            <w:r w:rsidRPr="007E2615">
              <w:rPr>
                <w:rFonts w:asciiTheme="minorBidi" w:hAnsiTheme="minorBidi"/>
                <w:sz w:val="18"/>
                <w:szCs w:val="24"/>
                <w:rtl/>
              </w:rPr>
              <w:t xml:space="preserve">وضع استراتيجية وخطة تنفيذ لتفعيل إنتاج البيانات </w:t>
            </w:r>
            <w:r w:rsidRPr="007E2615">
              <w:rPr>
                <w:rFonts w:asciiTheme="minorBidi" w:hAnsiTheme="minorBidi" w:hint="cs"/>
                <w:sz w:val="18"/>
                <w:szCs w:val="24"/>
                <w:rtl/>
              </w:rPr>
              <w:t>وتقديم</w:t>
            </w:r>
            <w:r w:rsidRPr="007E2615">
              <w:rPr>
                <w:rFonts w:asciiTheme="minorBidi" w:hAnsiTheme="minorBidi"/>
                <w:sz w:val="18"/>
                <w:szCs w:val="24"/>
                <w:rtl/>
              </w:rPr>
              <w:t xml:space="preserve"> معلومات</w:t>
            </w:r>
            <w:r w:rsidRPr="007E2615">
              <w:rPr>
                <w:rFonts w:asciiTheme="minorBidi" w:hAnsiTheme="minorBidi" w:hint="cs"/>
                <w:sz w:val="18"/>
                <w:szCs w:val="24"/>
                <w:rtl/>
              </w:rPr>
              <w:t xml:space="preserve"> عن</w:t>
            </w:r>
            <w:r w:rsidRPr="007E2615">
              <w:rPr>
                <w:rFonts w:asciiTheme="minorBidi" w:hAnsiTheme="minorBidi"/>
                <w:sz w:val="18"/>
                <w:szCs w:val="24"/>
                <w:rtl/>
              </w:rPr>
              <w:t xml:space="preserve"> ثاني أكسيد الكربون</w:t>
            </w:r>
            <w:r w:rsidRPr="007E2615">
              <w:rPr>
                <w:rFonts w:asciiTheme="minorBidi" w:hAnsiTheme="minorBidi" w:hint="cs"/>
                <w:sz w:val="18"/>
                <w:szCs w:val="24"/>
                <w:rtl/>
              </w:rPr>
              <w:t xml:space="preserve"> </w:t>
            </w:r>
            <w:r w:rsidRPr="007E2615">
              <w:rPr>
                <w:rFonts w:ascii="Arial" w:eastAsia="Times New Roman" w:hAnsi="Arial"/>
                <w:color w:val="000000"/>
                <w:sz w:val="18"/>
                <w:szCs w:val="24"/>
                <w:lang w:val="en-US"/>
              </w:rPr>
              <w:t>CO</w:t>
            </w:r>
            <w:r w:rsidRPr="007E2615">
              <w:rPr>
                <w:rFonts w:ascii="Arial" w:eastAsia="Times New Roman" w:hAnsi="Arial"/>
                <w:color w:val="000000"/>
                <w:sz w:val="18"/>
                <w:szCs w:val="24"/>
                <w:vertAlign w:val="subscript"/>
                <w:lang w:val="en-US"/>
              </w:rPr>
              <w:t>2</w:t>
            </w:r>
            <w:r w:rsidRPr="007E2615">
              <w:rPr>
                <w:rFonts w:asciiTheme="minorBidi" w:hAnsiTheme="minorBidi"/>
                <w:sz w:val="18"/>
                <w:szCs w:val="24"/>
                <w:rtl/>
              </w:rPr>
              <w:t xml:space="preserve"> </w:t>
            </w:r>
            <w:r w:rsidRPr="007E2615">
              <w:rPr>
                <w:rFonts w:asciiTheme="minorBidi" w:hAnsiTheme="minorBidi" w:hint="cs"/>
                <w:sz w:val="18"/>
                <w:szCs w:val="24"/>
                <w:rtl/>
              </w:rPr>
              <w:t>في سطح</w:t>
            </w:r>
            <w:r w:rsidRPr="007E2615">
              <w:rPr>
                <w:rFonts w:asciiTheme="minorBidi" w:hAnsiTheme="minorBidi"/>
                <w:sz w:val="18"/>
                <w:szCs w:val="24"/>
                <w:rtl/>
              </w:rPr>
              <w:t xml:space="preserve"> </w:t>
            </w:r>
            <w:r w:rsidRPr="007E2615">
              <w:rPr>
                <w:rFonts w:asciiTheme="minorBidi" w:hAnsiTheme="minorBidi" w:hint="cs"/>
                <w:sz w:val="18"/>
                <w:szCs w:val="24"/>
                <w:rtl/>
              </w:rPr>
              <w:t>ا</w:t>
            </w:r>
            <w:r w:rsidRPr="007E2615">
              <w:rPr>
                <w:rFonts w:asciiTheme="minorBidi" w:hAnsiTheme="minorBidi"/>
                <w:sz w:val="18"/>
                <w:szCs w:val="24"/>
                <w:rtl/>
              </w:rPr>
              <w:t>لمحيطات.</w:t>
            </w:r>
          </w:p>
          <w:p w14:paraId="3B2F80A8" w14:textId="77777777" w:rsidR="007E2615" w:rsidRPr="007E2615" w:rsidRDefault="007E2615" w:rsidP="007E2615">
            <w:pPr>
              <w:tabs>
                <w:tab w:val="clear" w:pos="1134"/>
              </w:tabs>
              <w:bidi/>
              <w:spacing w:before="60" w:line="280" w:lineRule="exact"/>
              <w:ind w:left="261" w:hanging="261"/>
              <w:jc w:val="left"/>
              <w:rPr>
                <w:rFonts w:ascii="Arial" w:eastAsia="MS Mincho" w:hAnsi="Arial"/>
                <w:sz w:val="18"/>
                <w:szCs w:val="24"/>
              </w:rPr>
            </w:pPr>
            <w:r w:rsidRPr="007E2615">
              <w:rPr>
                <w:rFonts w:ascii="Arial" w:eastAsia="MS Mincho" w:hAnsi="Arial"/>
                <w:sz w:val="18"/>
                <w:szCs w:val="24"/>
              </w:rPr>
              <w:t>.2</w:t>
            </w:r>
            <w:r w:rsidRPr="007E2615">
              <w:rPr>
                <w:rFonts w:ascii="Arial" w:eastAsia="MS Mincho" w:hAnsi="Arial"/>
                <w:sz w:val="18"/>
                <w:szCs w:val="24"/>
              </w:rPr>
              <w:tab/>
            </w:r>
            <w:r w:rsidRPr="007E2615">
              <w:rPr>
                <w:rFonts w:asciiTheme="minorBidi" w:hAnsiTheme="minorBidi"/>
                <w:sz w:val="18"/>
                <w:szCs w:val="24"/>
                <w:rtl/>
              </w:rPr>
              <w:t xml:space="preserve">تنسيق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الحالية لأكسيد النيتروز </w:t>
            </w:r>
            <w:r w:rsidRPr="007E2615">
              <w:rPr>
                <w:rFonts w:asciiTheme="minorBidi" w:hAnsiTheme="minorBidi"/>
                <w:sz w:val="18"/>
                <w:szCs w:val="24"/>
                <w:lang w:val="en-US"/>
              </w:rPr>
              <w:t>(</w:t>
            </w:r>
            <w:r w:rsidRPr="007E2615">
              <w:rPr>
                <w:rFonts w:asciiTheme="minorBidi" w:hAnsiTheme="minorBidi"/>
                <w:sz w:val="18"/>
                <w:szCs w:val="24"/>
              </w:rPr>
              <w:t>N</w:t>
            </w:r>
            <w:r w:rsidRPr="007E2615">
              <w:rPr>
                <w:rFonts w:asciiTheme="minorBidi" w:hAnsiTheme="minorBidi"/>
                <w:sz w:val="18"/>
                <w:szCs w:val="24"/>
                <w:vertAlign w:val="subscript"/>
              </w:rPr>
              <w:t>2</w:t>
            </w:r>
            <w:r w:rsidRPr="007E2615">
              <w:rPr>
                <w:rFonts w:asciiTheme="minorBidi" w:hAnsiTheme="minorBidi"/>
                <w:sz w:val="18"/>
                <w:szCs w:val="24"/>
              </w:rPr>
              <w:t>O)</w:t>
            </w:r>
            <w:r w:rsidRPr="007E2615">
              <w:rPr>
                <w:rFonts w:asciiTheme="minorBidi" w:hAnsiTheme="minorBidi"/>
                <w:sz w:val="18"/>
                <w:szCs w:val="24"/>
                <w:rtl/>
              </w:rPr>
              <w:t xml:space="preserve"> </w:t>
            </w:r>
            <w:r w:rsidRPr="007E2615">
              <w:rPr>
                <w:rFonts w:asciiTheme="minorBidi" w:hAnsiTheme="minorBidi" w:hint="cs"/>
                <w:sz w:val="18"/>
                <w:szCs w:val="24"/>
                <w:rtl/>
              </w:rPr>
              <w:t>في ا</w:t>
            </w:r>
            <w:r w:rsidRPr="007E2615">
              <w:rPr>
                <w:rFonts w:asciiTheme="minorBidi" w:hAnsiTheme="minorBidi"/>
                <w:sz w:val="18"/>
                <w:szCs w:val="24"/>
                <w:rtl/>
              </w:rPr>
              <w:t>لمحيطات في شبكة منسقة.</w:t>
            </w:r>
          </w:p>
        </w:tc>
      </w:tr>
      <w:tr w:rsidR="007E2615" w:rsidRPr="007E2615" w14:paraId="09B38D05" w14:textId="77777777" w:rsidTr="00476F9E">
        <w:tc>
          <w:tcPr>
            <w:tcW w:w="882" w:type="pct"/>
            <w:gridSpan w:val="2"/>
            <w:shd w:val="clear" w:color="auto" w:fill="auto"/>
          </w:tcPr>
          <w:p w14:paraId="254C5A98"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المشاكل/ الفوائد</w:t>
            </w:r>
          </w:p>
        </w:tc>
        <w:tc>
          <w:tcPr>
            <w:tcW w:w="4118" w:type="pct"/>
            <w:gridSpan w:val="2"/>
            <w:shd w:val="clear" w:color="auto" w:fill="auto"/>
          </w:tcPr>
          <w:p w14:paraId="7D3C3469" w14:textId="7347A29E"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Theme="minorBidi" w:hAnsiTheme="minorBidi"/>
                <w:sz w:val="18"/>
                <w:szCs w:val="24"/>
                <w:rtl/>
              </w:rPr>
              <w:t>التزمت الأطراف في اتفاقية الأمم المتحدة الإطارية بشأن تغير المناخ</w:t>
            </w:r>
            <w:r w:rsidRPr="007E2615">
              <w:rPr>
                <w:rFonts w:asciiTheme="minorBidi" w:hAnsiTheme="minorBidi" w:hint="cs"/>
                <w:sz w:val="18"/>
                <w:szCs w:val="24"/>
                <w:rtl/>
              </w:rPr>
              <w:t xml:space="preserve"> </w:t>
            </w:r>
            <w:r w:rsidRPr="007E2615">
              <w:rPr>
                <w:rFonts w:asciiTheme="minorBidi" w:hAnsiTheme="minorBidi"/>
                <w:sz w:val="18"/>
                <w:szCs w:val="24"/>
              </w:rPr>
              <w:t>(UNFCCC)</w:t>
            </w:r>
            <w:r w:rsidRPr="007E2615">
              <w:rPr>
                <w:rFonts w:asciiTheme="minorBidi" w:hAnsiTheme="minorBidi"/>
                <w:sz w:val="18"/>
                <w:szCs w:val="24"/>
                <w:rtl/>
              </w:rPr>
              <w:t xml:space="preserve">، </w:t>
            </w:r>
            <w:r w:rsidR="000B1C6B">
              <w:rPr>
                <w:rFonts w:asciiTheme="minorBidi" w:hAnsiTheme="minorBidi" w:hint="cs"/>
                <w:sz w:val="18"/>
                <w:szCs w:val="24"/>
                <w:rtl/>
              </w:rPr>
              <w:t>والأطراف</w:t>
            </w:r>
            <w:del w:id="48" w:author="Mohamed Mourad" w:date="2023-05-26T16:17:00Z">
              <w:r w:rsidR="000B1C6B" w:rsidDel="00F94C4D">
                <w:rPr>
                  <w:rFonts w:asciiTheme="minorBidi" w:hAnsiTheme="minorBidi" w:hint="cs"/>
                  <w:sz w:val="18"/>
                  <w:szCs w:val="24"/>
                  <w:rtl/>
                </w:rPr>
                <w:delText xml:space="preserve"> </w:delText>
              </w:r>
              <w:r w:rsidR="000B1C6B" w:rsidRPr="0058571C" w:rsidDel="00F94C4D">
                <w:rPr>
                  <w:rFonts w:asciiTheme="minorBidi" w:hAnsiTheme="minorBidi" w:hint="cs"/>
                  <w:i/>
                  <w:iCs/>
                  <w:sz w:val="18"/>
                  <w:szCs w:val="24"/>
                  <w:rtl/>
                </w:rPr>
                <w:delText>[</w:delText>
              </w:r>
              <w:r w:rsidR="000B1C6B" w:rsidRPr="0058571C" w:rsidDel="00F94C4D">
                <w:rPr>
                  <w:rFonts w:asciiTheme="minorBidi" w:hAnsiTheme="minorBidi" w:hint="eastAsia"/>
                  <w:i/>
                  <w:iCs/>
                  <w:sz w:val="18"/>
                  <w:szCs w:val="24"/>
                  <w:rtl/>
                </w:rPr>
                <w:delText>لكسم</w:delText>
              </w:r>
            </w:del>
            <w:del w:id="49" w:author="Mohamed Mourad" w:date="2023-05-26T16:16:00Z">
              <w:r w:rsidR="000B1C6B" w:rsidRPr="0058571C" w:rsidDel="00F94C4D">
                <w:rPr>
                  <w:rFonts w:asciiTheme="minorBidi" w:hAnsiTheme="minorBidi" w:hint="eastAsia"/>
                  <w:i/>
                  <w:iCs/>
                  <w:sz w:val="18"/>
                  <w:szCs w:val="24"/>
                  <w:rtl/>
                </w:rPr>
                <w:delText>برغ</w:delText>
              </w:r>
              <w:r w:rsidR="000B1C6B" w:rsidRPr="0058571C" w:rsidDel="00F94C4D">
                <w:rPr>
                  <w:rFonts w:asciiTheme="minorBidi" w:hAnsiTheme="minorBidi" w:hint="cs"/>
                  <w:i/>
                  <w:iCs/>
                  <w:sz w:val="18"/>
                  <w:szCs w:val="24"/>
                  <w:rtl/>
                </w:rPr>
                <w:delText>]</w:delText>
              </w:r>
            </w:del>
            <w:r w:rsidR="000B1C6B">
              <w:rPr>
                <w:rFonts w:asciiTheme="minorBidi" w:hAnsiTheme="minorBidi" w:hint="cs"/>
                <w:sz w:val="18"/>
                <w:szCs w:val="24"/>
                <w:rtl/>
              </w:rPr>
              <w:t xml:space="preserve"> </w:t>
            </w:r>
            <w:r w:rsidRPr="007E2615">
              <w:rPr>
                <w:rFonts w:asciiTheme="minorBidi" w:hAnsiTheme="minorBidi"/>
                <w:sz w:val="18"/>
                <w:szCs w:val="24"/>
                <w:rtl/>
              </w:rPr>
              <w:t xml:space="preserve">في اتفاق باريس ، بالحفاظ على </w:t>
            </w:r>
            <w:r w:rsidRPr="007E2615">
              <w:rPr>
                <w:rFonts w:asciiTheme="minorBidi" w:hAnsiTheme="minorBidi" w:hint="cs"/>
                <w:sz w:val="18"/>
                <w:szCs w:val="24"/>
                <w:rtl/>
              </w:rPr>
              <w:t>بالوعات</w:t>
            </w:r>
            <w:r w:rsidRPr="007E2615">
              <w:rPr>
                <w:rFonts w:asciiTheme="minorBidi" w:hAnsiTheme="minorBidi"/>
                <w:sz w:val="18"/>
                <w:szCs w:val="24"/>
                <w:rtl/>
              </w:rPr>
              <w:t xml:space="preserve"> وخزانات</w:t>
            </w:r>
            <w:r w:rsidRPr="007E2615">
              <w:rPr>
                <w:rFonts w:asciiTheme="minorBidi" w:hAnsiTheme="minorBidi" w:hint="cs"/>
                <w:sz w:val="18"/>
                <w:szCs w:val="24"/>
                <w:rtl/>
              </w:rPr>
              <w:t xml:space="preserve"> غازات</w:t>
            </w:r>
            <w:r w:rsidRPr="007E2615">
              <w:rPr>
                <w:rFonts w:asciiTheme="minorBidi" w:hAnsiTheme="minorBidi"/>
                <w:sz w:val="18"/>
                <w:szCs w:val="24"/>
                <w:rtl/>
              </w:rPr>
              <w:t xml:space="preserve"> </w:t>
            </w:r>
            <w:r w:rsidRPr="007E2615">
              <w:rPr>
                <w:rFonts w:ascii="Arial" w:hAnsi="Arial" w:hint="cs"/>
                <w:sz w:val="18"/>
                <w:szCs w:val="24"/>
                <w:rtl/>
              </w:rPr>
              <w:t>الاحتباس الحراري</w:t>
            </w:r>
            <w:r w:rsidRPr="007E2615">
              <w:rPr>
                <w:rFonts w:asciiTheme="minorBidi" w:hAnsiTheme="minorBidi"/>
                <w:sz w:val="18"/>
                <w:szCs w:val="24"/>
                <w:rtl/>
              </w:rPr>
              <w:t xml:space="preserve"> وتعزيزها، مثل ثاني أكسيد الكربون وأكسيد النيتروز، بما في ذلك المحيطات والنظم الإيكولوجية الساحلية </w:t>
            </w:r>
            <w:r w:rsidRPr="007E2615">
              <w:rPr>
                <w:rFonts w:asciiTheme="minorBidi" w:hAnsiTheme="minorBidi"/>
                <w:sz w:val="18"/>
                <w:szCs w:val="24"/>
                <w:rtl/>
              </w:rPr>
              <w:lastRenderedPageBreak/>
              <w:t xml:space="preserve">والبحرية. </w:t>
            </w:r>
            <w:r w:rsidRPr="007E2615">
              <w:rPr>
                <w:rFonts w:asciiTheme="minorBidi" w:hAnsiTheme="minorBidi" w:hint="cs"/>
                <w:sz w:val="18"/>
                <w:szCs w:val="24"/>
                <w:rtl/>
              </w:rPr>
              <w:t>وفي إطار</w:t>
            </w:r>
            <w:r w:rsidRPr="007E2615">
              <w:rPr>
                <w:rFonts w:asciiTheme="minorBidi" w:hAnsiTheme="minorBidi"/>
                <w:sz w:val="18"/>
                <w:szCs w:val="24"/>
                <w:rtl/>
              </w:rPr>
              <w:t xml:space="preserve"> عملية التقييم العالمي، سيكون من الضروري تحديد وتقييم كل من انبعاثات الكربون </w:t>
            </w:r>
            <w:r w:rsidRPr="007E2615">
              <w:rPr>
                <w:rFonts w:asciiTheme="minorBidi" w:hAnsiTheme="minorBidi" w:hint="cs"/>
                <w:sz w:val="18"/>
                <w:szCs w:val="24"/>
                <w:rtl/>
              </w:rPr>
              <w:t>والبالوعات</w:t>
            </w:r>
            <w:r w:rsidRPr="007E2615">
              <w:rPr>
                <w:rFonts w:asciiTheme="minorBidi" w:hAnsiTheme="minorBidi"/>
                <w:sz w:val="18"/>
                <w:szCs w:val="24"/>
                <w:rtl/>
              </w:rPr>
              <w:t xml:space="preserve"> الطبيعية. </w:t>
            </w:r>
            <w:r w:rsidRPr="007E2615">
              <w:rPr>
                <w:rFonts w:asciiTheme="minorBidi" w:hAnsiTheme="minorBidi" w:hint="cs"/>
                <w:sz w:val="18"/>
                <w:szCs w:val="24"/>
                <w:rtl/>
              </w:rPr>
              <w:t>وتُبذل</w:t>
            </w:r>
            <w:r w:rsidRPr="007E2615">
              <w:rPr>
                <w:rFonts w:asciiTheme="minorBidi" w:hAnsiTheme="minorBidi"/>
                <w:sz w:val="18"/>
                <w:szCs w:val="24"/>
                <w:rtl/>
              </w:rPr>
              <w:t xml:space="preserve"> بالفعل جهود وطنية وإقليمية كبيرة تساهم في </w:t>
            </w:r>
            <w:r w:rsidRPr="007E2615">
              <w:rPr>
                <w:rFonts w:asciiTheme="minorBidi" w:hAnsiTheme="minorBidi" w:hint="cs"/>
                <w:sz w:val="18"/>
                <w:szCs w:val="24"/>
                <w:rtl/>
              </w:rPr>
              <w:t>مراقبة</w:t>
            </w:r>
            <w:r w:rsidRPr="007E2615">
              <w:rPr>
                <w:rFonts w:asciiTheme="minorBidi" w:hAnsiTheme="minorBidi"/>
                <w:sz w:val="18"/>
                <w:szCs w:val="24"/>
                <w:rtl/>
              </w:rPr>
              <w:t xml:space="preserve"> ثاني أكسيد الكربون وأكسيد النيتروز في المحيط، لكن يعتمد معظمها على مشاريع بحثية قصيرة الأ</w:t>
            </w:r>
            <w:r w:rsidRPr="007E2615">
              <w:rPr>
                <w:rFonts w:asciiTheme="minorBidi" w:hAnsiTheme="minorBidi" w:hint="cs"/>
                <w:sz w:val="18"/>
                <w:szCs w:val="24"/>
                <w:rtl/>
              </w:rPr>
              <w:t>مد</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سيؤدي التمويل الأكثر استدامة والتنسيق الأفضل إلى</w:t>
            </w:r>
            <w:r w:rsidRPr="007E2615">
              <w:rPr>
                <w:rFonts w:asciiTheme="minorBidi" w:hAnsiTheme="minorBidi" w:hint="cs"/>
                <w:sz w:val="18"/>
                <w:szCs w:val="24"/>
                <w:rtl/>
              </w:rPr>
              <w:t xml:space="preserve"> تحسين</w:t>
            </w:r>
            <w:r w:rsidRPr="007E2615">
              <w:rPr>
                <w:rFonts w:asciiTheme="minorBidi" w:hAnsiTheme="minorBidi"/>
                <w:sz w:val="18"/>
                <w:szCs w:val="24"/>
                <w:rtl/>
              </w:rPr>
              <w:t xml:space="preserve"> تقدير انبعاثات ثاني أكسيد الكربون وأكسيد النيتروز في المحيطات، </w:t>
            </w:r>
            <w:r w:rsidRPr="007E2615">
              <w:rPr>
                <w:rFonts w:asciiTheme="minorBidi" w:hAnsiTheme="minorBidi" w:hint="cs"/>
                <w:sz w:val="18"/>
                <w:szCs w:val="24"/>
                <w:rtl/>
              </w:rPr>
              <w:t>والاستغلال الأمثل</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موارد الدول الأعضاء والامتثال الأفضل لاتفاقات الأمم المتحدة.</w:t>
            </w:r>
          </w:p>
        </w:tc>
      </w:tr>
      <w:tr w:rsidR="007E2615" w:rsidRPr="007E2615" w14:paraId="4CAD7AEA" w14:textId="77777777" w:rsidTr="00476F9E">
        <w:tc>
          <w:tcPr>
            <w:tcW w:w="882" w:type="pct"/>
            <w:gridSpan w:val="2"/>
            <w:shd w:val="clear" w:color="auto" w:fill="auto"/>
          </w:tcPr>
          <w:p w14:paraId="4835A97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lastRenderedPageBreak/>
              <w:t>المنفذون</w:t>
            </w:r>
          </w:p>
        </w:tc>
        <w:tc>
          <w:tcPr>
            <w:tcW w:w="4118" w:type="pct"/>
            <w:gridSpan w:val="2"/>
            <w:shd w:val="clear" w:color="auto" w:fill="auto"/>
          </w:tcPr>
          <w:p w14:paraId="4DB24FD5" w14:textId="77777777" w:rsidR="007E2615" w:rsidRPr="007E2615" w:rsidRDefault="007E2615" w:rsidP="007E2615">
            <w:pPr>
              <w:tabs>
                <w:tab w:val="clear" w:pos="1134"/>
              </w:tabs>
              <w:bidi/>
              <w:spacing w:before="60" w:line="280" w:lineRule="exact"/>
              <w:rPr>
                <w:rFonts w:ascii="Arial" w:eastAsia="MS Mincho" w:hAnsi="Arial"/>
                <w:sz w:val="18"/>
                <w:szCs w:val="24"/>
                <w:rtl/>
                <w:lang w:val="en-US"/>
              </w:rPr>
            </w:pPr>
            <w:r w:rsidRPr="007E2615">
              <w:rPr>
                <w:rFonts w:ascii="Arial" w:eastAsia="MS Mincho" w:hAnsi="Arial" w:hint="cs"/>
                <w:sz w:val="18"/>
                <w:szCs w:val="24"/>
                <w:rtl/>
              </w:rPr>
              <w:t xml:space="preserve">من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إلى </w:t>
            </w:r>
            <w:r w:rsidRPr="007E2615">
              <w:rPr>
                <w:rFonts w:ascii="Arial" w:eastAsia="MS Mincho" w:hAnsi="Arial"/>
                <w:sz w:val="18"/>
                <w:szCs w:val="24"/>
                <w:lang w:val="en-US"/>
              </w:rPr>
              <w:t>2</w:t>
            </w:r>
            <w:r w:rsidRPr="007E2615">
              <w:rPr>
                <w:rFonts w:ascii="Arial" w:eastAsia="MS Mincho" w:hAnsi="Arial" w:hint="cs"/>
                <w:sz w:val="18"/>
                <w:szCs w:val="24"/>
                <w:rtl/>
                <w:lang w:val="en-US"/>
              </w:rPr>
              <w:t xml:space="preserve">: النظام </w:t>
            </w:r>
            <w:r w:rsidRPr="007E2615">
              <w:rPr>
                <w:rFonts w:ascii="Arial" w:eastAsia="MS Mincho" w:hAnsi="Arial"/>
                <w:sz w:val="18"/>
                <w:szCs w:val="24"/>
                <w:lang w:val="en-US"/>
              </w:rPr>
              <w:t>(GOOS)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 منظمات البحوث، الوكالات الوطنية (</w:t>
            </w:r>
            <w:r w:rsidRPr="007E2615">
              <w:rPr>
                <w:rFonts w:ascii="Arial" w:eastAsia="MS Mincho" w:hAnsi="Arial" w:hint="cs"/>
                <w:i/>
                <w:iCs/>
                <w:sz w:val="18"/>
                <w:szCs w:val="24"/>
                <w:rtl/>
                <w:lang w:val="en-US"/>
              </w:rPr>
              <w:t>انظر أيضاً البرامج والشبكات الرئيسية في</w:t>
            </w:r>
            <w:r w:rsidRPr="007E2615">
              <w:rPr>
                <w:rFonts w:ascii="Arial" w:eastAsia="MS Mincho" w:hAnsi="Arial" w:hint="cs"/>
                <w:sz w:val="18"/>
                <w:szCs w:val="24"/>
                <w:rtl/>
                <w:lang w:val="en-US"/>
              </w:rPr>
              <w:t xml:space="preserve"> "تفاصيل إضافية").</w:t>
            </w:r>
          </w:p>
        </w:tc>
      </w:tr>
      <w:tr w:rsidR="007E2615" w:rsidRPr="007E2615" w14:paraId="5AAEC97B" w14:textId="77777777" w:rsidTr="00476F9E">
        <w:tc>
          <w:tcPr>
            <w:tcW w:w="882" w:type="pct"/>
            <w:gridSpan w:val="2"/>
            <w:shd w:val="clear" w:color="auto" w:fill="auto"/>
          </w:tcPr>
          <w:p w14:paraId="3651495C"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118" w:type="pct"/>
            <w:gridSpan w:val="2"/>
            <w:shd w:val="clear" w:color="auto" w:fill="auto"/>
          </w:tcPr>
          <w:p w14:paraId="67782CE8" w14:textId="77777777" w:rsidR="007E2615" w:rsidRPr="007E2615" w:rsidRDefault="007E2615" w:rsidP="007E2615">
            <w:pPr>
              <w:tabs>
                <w:tab w:val="clear" w:pos="1134"/>
              </w:tabs>
              <w:bidi/>
              <w:spacing w:before="60" w:line="280" w:lineRule="exact"/>
              <w:ind w:left="261" w:hanging="284"/>
              <w:jc w:val="left"/>
              <w:rPr>
                <w:rFonts w:ascii="Arial" w:eastAsia="MS Mincho" w:hAnsi="Arial"/>
                <w:sz w:val="18"/>
                <w:szCs w:val="24"/>
              </w:rPr>
            </w:pPr>
            <w:r w:rsidRPr="007E2615">
              <w:rPr>
                <w:rFonts w:ascii="Arial" w:eastAsia="MS Mincho" w:hAnsi="Arial"/>
                <w:sz w:val="18"/>
                <w:szCs w:val="24"/>
              </w:rPr>
              <w:t>.1</w:t>
            </w:r>
            <w:r w:rsidRPr="007E2615">
              <w:rPr>
                <w:rFonts w:ascii="Arial" w:eastAsia="MS Mincho" w:hAnsi="Arial"/>
                <w:sz w:val="18"/>
                <w:szCs w:val="24"/>
              </w:rPr>
              <w:tab/>
            </w:r>
            <w:r w:rsidRPr="007E2615">
              <w:rPr>
                <w:rFonts w:asciiTheme="minorBidi" w:hAnsiTheme="minorBidi"/>
                <w:sz w:val="18"/>
                <w:szCs w:val="24"/>
                <w:rtl/>
              </w:rPr>
              <w:t>استراتيجية وخطة تنفيذ متفق عليه</w:t>
            </w:r>
            <w:r w:rsidRPr="007E2615">
              <w:rPr>
                <w:rFonts w:asciiTheme="minorBidi" w:hAnsiTheme="minorBidi" w:hint="cs"/>
                <w:sz w:val="18"/>
                <w:szCs w:val="24"/>
                <w:rtl/>
              </w:rPr>
              <w:t>م</w:t>
            </w:r>
            <w:r w:rsidRPr="007E2615">
              <w:rPr>
                <w:rFonts w:asciiTheme="minorBidi" w:hAnsiTheme="minorBidi"/>
                <w:sz w:val="18"/>
                <w:szCs w:val="24"/>
                <w:rtl/>
              </w:rPr>
              <w:t>ا دولي</w:t>
            </w:r>
            <w:r w:rsidRPr="007E2615">
              <w:rPr>
                <w:rFonts w:asciiTheme="minorBidi" w:hAnsiTheme="minorBidi" w:hint="cs"/>
                <w:sz w:val="18"/>
                <w:szCs w:val="24"/>
                <w:rtl/>
              </w:rPr>
              <w:t>اً</w:t>
            </w:r>
            <w:r w:rsidRPr="007E2615">
              <w:rPr>
                <w:rFonts w:asciiTheme="minorBidi" w:hAnsiTheme="minorBidi"/>
                <w:sz w:val="18"/>
                <w:szCs w:val="24"/>
                <w:rtl/>
              </w:rPr>
              <w:t xml:space="preserve"> يمكن أن تستخدمه</w:t>
            </w:r>
            <w:r w:rsidRPr="007E2615">
              <w:rPr>
                <w:rFonts w:asciiTheme="minorBidi" w:hAnsiTheme="minorBidi" w:hint="cs"/>
                <w:sz w:val="18"/>
                <w:szCs w:val="24"/>
                <w:rtl/>
              </w:rPr>
              <w:t>م</w:t>
            </w:r>
            <w:r w:rsidRPr="007E2615">
              <w:rPr>
                <w:rFonts w:asciiTheme="minorBidi" w:hAnsiTheme="minorBidi"/>
                <w:sz w:val="18"/>
                <w:szCs w:val="24"/>
                <w:rtl/>
              </w:rPr>
              <w:t xml:space="preserve">ا الحكومات لتمويل </w:t>
            </w:r>
            <w:r w:rsidRPr="007E2615">
              <w:rPr>
                <w:rFonts w:asciiTheme="minorBidi" w:hAnsiTheme="minorBidi" w:hint="cs"/>
                <w:sz w:val="18"/>
                <w:szCs w:val="24"/>
                <w:rtl/>
              </w:rPr>
              <w:t>ال</w:t>
            </w:r>
            <w:r w:rsidRPr="007E2615">
              <w:rPr>
                <w:rFonts w:asciiTheme="minorBidi" w:hAnsiTheme="minorBidi"/>
                <w:sz w:val="18"/>
                <w:szCs w:val="24"/>
                <w:rtl/>
              </w:rPr>
              <w:t>قرارات التي تمك</w:t>
            </w:r>
            <w:r w:rsidRPr="007E2615">
              <w:rPr>
                <w:rFonts w:asciiTheme="minorBidi" w:hAnsiTheme="minorBidi" w:hint="cs"/>
                <w:sz w:val="18"/>
                <w:szCs w:val="24"/>
                <w:rtl/>
              </w:rPr>
              <w:t>ّ</w:t>
            </w:r>
            <w:r w:rsidRPr="007E2615">
              <w:rPr>
                <w:rFonts w:asciiTheme="minorBidi" w:hAnsiTheme="minorBidi"/>
                <w:sz w:val="18"/>
                <w:szCs w:val="24"/>
                <w:rtl/>
              </w:rPr>
              <w:t>ن من تكامل العناصر التجريبية الفردية لتحقيق النظام العالمي المطلوب.</w:t>
            </w:r>
          </w:p>
          <w:p w14:paraId="085F9BFF"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.2</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sz w:val="18"/>
                <w:szCs w:val="24"/>
                <w:rtl/>
              </w:rPr>
              <w:t>مجموعات منشورة سنوي</w:t>
            </w:r>
            <w:r w:rsidRPr="007E2615">
              <w:rPr>
                <w:rFonts w:asciiTheme="minorBidi" w:hAnsiTheme="minorBidi" w:hint="cs"/>
                <w:sz w:val="18"/>
                <w:szCs w:val="24"/>
                <w:rtl/>
              </w:rPr>
              <w:t>اً</w:t>
            </w:r>
            <w:r w:rsidRPr="007E2615">
              <w:rPr>
                <w:rFonts w:asciiTheme="minorBidi" w:hAnsiTheme="minorBidi"/>
                <w:sz w:val="18"/>
                <w:szCs w:val="24"/>
                <w:rtl/>
              </w:rPr>
              <w:t xml:space="preserve"> من نواتج بيانات مجالات الانبعاث</w:t>
            </w:r>
            <w:r w:rsidRPr="007E2615">
              <w:rPr>
                <w:rFonts w:asciiTheme="minorBidi" w:hAnsiTheme="minorBidi" w:hint="cs"/>
                <w:sz w:val="18"/>
                <w:szCs w:val="24"/>
                <w:rtl/>
              </w:rPr>
              <w:t>ات</w:t>
            </w:r>
            <w:r w:rsidRPr="007E2615">
              <w:rPr>
                <w:rFonts w:asciiTheme="minorBidi" w:hAnsiTheme="minorBidi"/>
                <w:sz w:val="18"/>
                <w:szCs w:val="24"/>
                <w:rtl/>
              </w:rPr>
              <w:t xml:space="preserve"> والتركيز</w:t>
            </w:r>
            <w:r w:rsidRPr="007E2615">
              <w:rPr>
                <w:rFonts w:asciiTheme="minorBidi" w:hAnsiTheme="minorBidi" w:hint="cs"/>
                <w:sz w:val="18"/>
                <w:szCs w:val="24"/>
                <w:rtl/>
              </w:rPr>
              <w:t>ات</w:t>
            </w:r>
            <w:r w:rsidRPr="007E2615">
              <w:rPr>
                <w:rFonts w:asciiTheme="minorBidi" w:hAnsiTheme="minorBidi"/>
                <w:sz w:val="18"/>
                <w:szCs w:val="24"/>
                <w:rtl/>
              </w:rPr>
              <w:t xml:space="preserve"> العالمي</w:t>
            </w:r>
            <w:r w:rsidRPr="007E2615">
              <w:rPr>
                <w:rFonts w:asciiTheme="minorBidi" w:hAnsiTheme="minorBidi" w:hint="cs"/>
                <w:sz w:val="18"/>
                <w:szCs w:val="24"/>
                <w:rtl/>
              </w:rPr>
              <w:t>ة</w:t>
            </w:r>
            <w:r w:rsidRPr="007E2615">
              <w:rPr>
                <w:rFonts w:asciiTheme="minorBidi" w:hAnsiTheme="minorBidi"/>
                <w:sz w:val="18"/>
                <w:szCs w:val="24"/>
                <w:rtl/>
              </w:rPr>
              <w:t xml:space="preserve"> المنسق</w:t>
            </w:r>
            <w:r w:rsidRPr="007E2615">
              <w:rPr>
                <w:rFonts w:asciiTheme="minorBidi" w:hAnsiTheme="minorBidi" w:hint="cs"/>
                <w:sz w:val="18"/>
                <w:szCs w:val="24"/>
                <w:rtl/>
              </w:rPr>
              <w:t>ة</w:t>
            </w:r>
            <w:r w:rsidRPr="007E2615">
              <w:rPr>
                <w:rFonts w:asciiTheme="minorBidi" w:hAnsiTheme="minorBidi"/>
                <w:sz w:val="18"/>
                <w:szCs w:val="24"/>
                <w:rtl/>
              </w:rPr>
              <w:t xml:space="preserve"> لأكسيد النيتروز؛</w:t>
            </w:r>
          </w:p>
          <w:p w14:paraId="56F045B3"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Pr>
            </w:pPr>
            <w:r w:rsidRPr="007E2615">
              <w:rPr>
                <w:rFonts w:ascii="Arial" w:eastAsia="MS Mincho" w:hAnsi="Arial" w:hint="cs"/>
                <w:sz w:val="18"/>
                <w:szCs w:val="24"/>
                <w:rtl/>
              </w:rPr>
              <w:t>(ب)</w:t>
            </w:r>
            <w:r w:rsidRPr="007E2615">
              <w:rPr>
                <w:rFonts w:ascii="Arial" w:eastAsia="MS Mincho" w:hAnsi="Arial"/>
                <w:sz w:val="18"/>
                <w:szCs w:val="24"/>
              </w:rPr>
              <w:tab/>
            </w:r>
            <w:r w:rsidRPr="007E2615">
              <w:rPr>
                <w:rFonts w:asciiTheme="minorBidi" w:hAnsiTheme="minorBidi" w:hint="cs"/>
                <w:sz w:val="18"/>
                <w:szCs w:val="24"/>
                <w:rtl/>
              </w:rPr>
              <w:t xml:space="preserve"> </w:t>
            </w:r>
            <w:r w:rsidRPr="007E2615">
              <w:rPr>
                <w:rFonts w:asciiTheme="minorBidi" w:hAnsiTheme="minorBidi"/>
                <w:sz w:val="18"/>
                <w:szCs w:val="24"/>
                <w:rtl/>
              </w:rPr>
              <w:t xml:space="preserve">بدء شبكة </w:t>
            </w:r>
            <w:r w:rsidRPr="007E2615">
              <w:rPr>
                <w:rFonts w:asciiTheme="minorBidi" w:hAnsiTheme="minorBidi" w:hint="cs"/>
                <w:sz w:val="18"/>
                <w:szCs w:val="24"/>
                <w:rtl/>
              </w:rPr>
              <w:t>رصد</w:t>
            </w:r>
            <w:r w:rsidRPr="007E2615">
              <w:rPr>
                <w:rFonts w:asciiTheme="minorBidi" w:hAnsiTheme="minorBidi"/>
                <w:sz w:val="18"/>
                <w:szCs w:val="24"/>
                <w:rtl/>
              </w:rPr>
              <w:t xml:space="preserve"> منسقة لرصدات أكسيد النيتروز.</w:t>
            </w:r>
          </w:p>
        </w:tc>
      </w:tr>
      <w:tr w:rsidR="007E2615" w:rsidRPr="007E2615" w14:paraId="78D70998" w14:textId="77777777" w:rsidTr="00476F9E">
        <w:tc>
          <w:tcPr>
            <w:tcW w:w="882" w:type="pct"/>
            <w:gridSpan w:val="2"/>
            <w:shd w:val="clear" w:color="auto" w:fill="auto"/>
          </w:tcPr>
          <w:p w14:paraId="7E744B45"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تفاصيل إضافية</w:t>
            </w:r>
          </w:p>
        </w:tc>
        <w:tc>
          <w:tcPr>
            <w:tcW w:w="4118" w:type="pct"/>
            <w:gridSpan w:val="2"/>
            <w:shd w:val="clear" w:color="auto" w:fill="auto"/>
          </w:tcPr>
          <w:p w14:paraId="4E78A33B" w14:textId="77777777" w:rsidR="007E2615" w:rsidRPr="007E2615" w:rsidRDefault="007E2615" w:rsidP="007E2615">
            <w:pPr>
              <w:tabs>
                <w:tab w:val="clear" w:pos="1134"/>
              </w:tabs>
              <w:bidi/>
              <w:spacing w:before="60" w:line="280" w:lineRule="exact"/>
              <w:ind w:left="261" w:hanging="284"/>
              <w:jc w:val="left"/>
              <w:rPr>
                <w:rFonts w:ascii="Arial" w:eastAsia="MS Mincho" w:hAnsi="Arial"/>
                <w:color w:val="000000"/>
                <w:sz w:val="18"/>
                <w:szCs w:val="24"/>
              </w:rPr>
            </w:pPr>
            <w:r w:rsidRPr="007E2615">
              <w:rPr>
                <w:rFonts w:ascii="Arial" w:eastAsia="MS Mincho" w:hAnsi="Arial"/>
                <w:color w:val="000000"/>
                <w:sz w:val="18"/>
                <w:szCs w:val="24"/>
              </w:rPr>
              <w:t>.1</w:t>
            </w:r>
            <w:r w:rsidRPr="007E2615">
              <w:rPr>
                <w:rFonts w:ascii="Arial" w:eastAsia="MS Mincho" w:hAnsi="Arial"/>
                <w:color w:val="000000"/>
                <w:sz w:val="18"/>
                <w:szCs w:val="24"/>
              </w:rPr>
              <w:tab/>
            </w:r>
            <w:r w:rsidRPr="007E2615">
              <w:rPr>
                <w:rFonts w:asciiTheme="minorBidi" w:hAnsiTheme="minorBidi"/>
                <w:sz w:val="18"/>
                <w:szCs w:val="24"/>
                <w:rtl/>
              </w:rPr>
              <w:t xml:space="preserve">في حين </w:t>
            </w:r>
            <w:r w:rsidRPr="007E2615">
              <w:rPr>
                <w:rFonts w:asciiTheme="minorBidi" w:hAnsiTheme="minorBidi" w:hint="cs"/>
                <w:sz w:val="18"/>
                <w:szCs w:val="24"/>
                <w:rtl/>
              </w:rPr>
              <w:t>توافر</w:t>
            </w:r>
            <w:r w:rsidRPr="007E2615">
              <w:rPr>
                <w:rFonts w:asciiTheme="minorBidi" w:hAnsiTheme="minorBidi"/>
                <w:sz w:val="18"/>
                <w:szCs w:val="24"/>
                <w:rtl/>
              </w:rPr>
              <w:t xml:space="preserve"> جميع العناصر المطلوبة ل</w:t>
            </w:r>
            <w:r w:rsidRPr="007E2615">
              <w:rPr>
                <w:rFonts w:asciiTheme="minorBidi" w:hAnsiTheme="minorBidi" w:hint="cs"/>
                <w:sz w:val="18"/>
                <w:szCs w:val="24"/>
                <w:rtl/>
              </w:rPr>
              <w:t xml:space="preserve">أي </w:t>
            </w:r>
            <w:r w:rsidRPr="007E2615">
              <w:rPr>
                <w:rFonts w:asciiTheme="minorBidi" w:hAnsiTheme="minorBidi"/>
                <w:sz w:val="18"/>
                <w:szCs w:val="24"/>
                <w:rtl/>
              </w:rPr>
              <w:t xml:space="preserve">نظام </w:t>
            </w:r>
            <w:r w:rsidRPr="007E2615">
              <w:rPr>
                <w:rFonts w:asciiTheme="minorBidi" w:hAnsiTheme="minorBidi" w:hint="cs"/>
                <w:sz w:val="18"/>
                <w:szCs w:val="24"/>
                <w:rtl/>
              </w:rPr>
              <w:t>ل</w:t>
            </w:r>
            <w:r w:rsidRPr="007E2615">
              <w:rPr>
                <w:rFonts w:asciiTheme="minorBidi" w:hAnsiTheme="minorBidi"/>
                <w:sz w:val="18"/>
                <w:szCs w:val="24"/>
                <w:rtl/>
              </w:rPr>
              <w:t xml:space="preserve">مراقبة ثاني أكسيد الكربون </w:t>
            </w:r>
            <w:r w:rsidRPr="007E2615">
              <w:rPr>
                <w:rFonts w:asciiTheme="minorBidi" w:hAnsiTheme="minorBidi" w:hint="cs"/>
                <w:sz w:val="18"/>
                <w:szCs w:val="24"/>
                <w:rtl/>
              </w:rPr>
              <w:t xml:space="preserve">على سطح المحيطات </w:t>
            </w:r>
            <w:r w:rsidRPr="007E2615">
              <w:rPr>
                <w:rFonts w:asciiTheme="minorBidi" w:hAnsiTheme="minorBidi"/>
                <w:sz w:val="18"/>
                <w:szCs w:val="24"/>
                <w:rtl/>
              </w:rPr>
              <w:t>(</w:t>
            </w:r>
            <w:r w:rsidRPr="007E2615">
              <w:rPr>
                <w:rFonts w:asciiTheme="minorBidi" w:hAnsiTheme="minorBidi" w:hint="cs"/>
                <w:sz w:val="18"/>
                <w:szCs w:val="24"/>
                <w:rtl/>
              </w:rPr>
              <w:t>الرصدات</w:t>
            </w:r>
            <w:r w:rsidRPr="007E2615">
              <w:rPr>
                <w:rFonts w:asciiTheme="minorBidi" w:hAnsiTheme="minorBidi"/>
                <w:sz w:val="18"/>
                <w:szCs w:val="24"/>
                <w:rtl/>
              </w:rPr>
              <w:t>، ومراقبة جودة البيانات والتوليف، وبروتوكولات سد الفجوات، وقدرة الإسقاط) بشكل فردي، لا توجد حالي</w:t>
            </w:r>
            <w:r w:rsidRPr="007E2615">
              <w:rPr>
                <w:rFonts w:asciiTheme="minorBidi" w:hAnsiTheme="minorBidi" w:hint="cs"/>
                <w:sz w:val="18"/>
                <w:szCs w:val="24"/>
                <w:rtl/>
              </w:rPr>
              <w:t>اً</w:t>
            </w:r>
            <w:r w:rsidRPr="007E2615">
              <w:rPr>
                <w:rFonts w:asciiTheme="minorBidi" w:hAnsiTheme="minorBidi"/>
                <w:sz w:val="18"/>
                <w:szCs w:val="24"/>
                <w:rtl/>
              </w:rPr>
              <w:t xml:space="preserve"> استراتيجية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تنسق الجهود الوطنية والإقليمية وتوسع نطاق </w:t>
            </w:r>
            <w:r w:rsidRPr="007E2615">
              <w:rPr>
                <w:rFonts w:asciiTheme="minorBidi" w:hAnsiTheme="minorBidi" w:hint="cs"/>
                <w:sz w:val="18"/>
                <w:szCs w:val="24"/>
                <w:rtl/>
              </w:rPr>
              <w:t>ال</w:t>
            </w:r>
            <w:r w:rsidRPr="007E2615">
              <w:rPr>
                <w:rFonts w:asciiTheme="minorBidi" w:hAnsiTheme="minorBidi"/>
                <w:sz w:val="18"/>
                <w:szCs w:val="24"/>
                <w:rtl/>
              </w:rPr>
              <w:t xml:space="preserve">شبكة </w:t>
            </w:r>
            <w:r w:rsidRPr="007E2615">
              <w:rPr>
                <w:rFonts w:asciiTheme="minorBidi" w:hAnsiTheme="minorBidi" w:hint="cs"/>
                <w:sz w:val="18"/>
                <w:szCs w:val="24"/>
                <w:rtl/>
              </w:rPr>
              <w:t>ال</w:t>
            </w:r>
            <w:r w:rsidRPr="007E2615">
              <w:rPr>
                <w:rFonts w:asciiTheme="minorBidi" w:hAnsiTheme="minorBidi"/>
                <w:sz w:val="18"/>
                <w:szCs w:val="24"/>
                <w:rtl/>
              </w:rPr>
              <w:t xml:space="preserve">عالمية لتحديد مصادر </w:t>
            </w:r>
            <w:r w:rsidRPr="007E2615">
              <w:rPr>
                <w:rFonts w:asciiTheme="minorBidi" w:hAnsiTheme="minorBidi" w:hint="cs"/>
                <w:sz w:val="18"/>
                <w:szCs w:val="24"/>
                <w:rtl/>
              </w:rPr>
              <w:t>وبالوعات</w:t>
            </w:r>
            <w:r w:rsidRPr="007E2615">
              <w:rPr>
                <w:rFonts w:asciiTheme="minorBidi" w:hAnsiTheme="minorBidi"/>
                <w:sz w:val="18"/>
                <w:szCs w:val="24"/>
                <w:rtl/>
              </w:rPr>
              <w:t xml:space="preserve"> الكربون بشكل أفضل. </w:t>
            </w:r>
            <w:r w:rsidRPr="007E2615">
              <w:rPr>
                <w:rFonts w:asciiTheme="minorBidi" w:hAnsiTheme="minorBidi" w:hint="cs"/>
                <w:sz w:val="18"/>
                <w:szCs w:val="24"/>
                <w:rtl/>
              </w:rPr>
              <w:t>و</w:t>
            </w:r>
            <w:r w:rsidRPr="007E2615">
              <w:rPr>
                <w:rFonts w:asciiTheme="minorBidi" w:hAnsiTheme="minorBidi"/>
                <w:sz w:val="18"/>
                <w:szCs w:val="24"/>
                <w:rtl/>
              </w:rPr>
              <w:t>في السنوات الأخيرة، نشأت فجوات خطيرة في تغطية بيانات ثاني أكسيد الكربون</w:t>
            </w:r>
            <w:r w:rsidRPr="007E2615">
              <w:rPr>
                <w:rFonts w:asciiTheme="minorBidi" w:hAnsiTheme="minorBidi" w:hint="cs"/>
                <w:sz w:val="18"/>
                <w:szCs w:val="24"/>
                <w:rtl/>
              </w:rPr>
              <w:t xml:space="preserve"> السطحي</w:t>
            </w:r>
            <w:r w:rsidRPr="007E2615">
              <w:rPr>
                <w:rFonts w:asciiTheme="minorBidi" w:hAnsiTheme="minorBidi"/>
                <w:sz w:val="18"/>
                <w:szCs w:val="24"/>
                <w:rtl/>
              </w:rPr>
              <w:t xml:space="preserve"> بسبب تخفيضات التمويل في بعض برامج ثاني أكسيد الكربون الرئيسية الجارية التي كانت تعمل لعقود </w:t>
            </w:r>
            <w:r w:rsidRPr="007E2615">
              <w:rPr>
                <w:rFonts w:asciiTheme="minorBidi" w:hAnsiTheme="minorBidi" w:hint="cs"/>
                <w:sz w:val="18"/>
                <w:szCs w:val="24"/>
                <w:rtl/>
              </w:rPr>
              <w:t xml:space="preserve">بدعم من </w:t>
            </w:r>
            <w:r w:rsidRPr="007E2615">
              <w:rPr>
                <w:rFonts w:asciiTheme="minorBidi" w:hAnsiTheme="minorBidi"/>
                <w:sz w:val="18"/>
                <w:szCs w:val="24"/>
                <w:rtl/>
              </w:rPr>
              <w:t>آفاق تمويل لمدة</w:t>
            </w:r>
            <w:r w:rsidRPr="007E2615">
              <w:rPr>
                <w:rFonts w:asciiTheme="minorBidi" w:hAnsiTheme="minorBidi" w:hint="cs"/>
                <w:sz w:val="18"/>
                <w:szCs w:val="24"/>
                <w:rtl/>
              </w:rPr>
              <w:t xml:space="preserve"> تتراوح بين</w:t>
            </w:r>
            <w:r w:rsidRPr="007E2615">
              <w:rPr>
                <w:rFonts w:asciiTheme="minorBidi" w:hAnsiTheme="minorBidi"/>
                <w:sz w:val="18"/>
                <w:szCs w:val="24"/>
                <w:rtl/>
              </w:rPr>
              <w:t xml:space="preserve"> </w:t>
            </w:r>
            <w:r w:rsidRPr="007E2615">
              <w:rPr>
                <w:rFonts w:asciiTheme="minorBidi" w:hAnsiTheme="minorBidi"/>
                <w:sz w:val="18"/>
                <w:szCs w:val="24"/>
              </w:rPr>
              <w:t>3</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Pr>
              <w:t>4</w:t>
            </w:r>
            <w:r w:rsidRPr="007E2615">
              <w:rPr>
                <w:rFonts w:asciiTheme="minorBidi" w:hAnsiTheme="minorBidi"/>
                <w:sz w:val="18"/>
                <w:szCs w:val="24"/>
                <w:rtl/>
              </w:rPr>
              <w:t xml:space="preserve"> سنوات بناءً على مقترحات البحث. وتعاني هذه البرامج </w:t>
            </w:r>
            <w:r w:rsidRPr="007E2615">
              <w:rPr>
                <w:rFonts w:asciiTheme="minorBidi" w:hAnsiTheme="minorBidi" w:hint="cs"/>
                <w:sz w:val="18"/>
                <w:szCs w:val="24"/>
                <w:rtl/>
              </w:rPr>
              <w:t>ودوائر</w:t>
            </w:r>
            <w:r w:rsidRPr="007E2615">
              <w:rPr>
                <w:rFonts w:asciiTheme="minorBidi" w:hAnsiTheme="minorBidi"/>
                <w:sz w:val="18"/>
                <w:szCs w:val="24"/>
                <w:rtl/>
              </w:rPr>
              <w:t xml:space="preserve"> علوم المحيطات والمناخ الدولية التي تخدمها من عدم وجود استراتيجية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تعترف بالبرامج الفردية كعناصر أساسية في شبكة عالمية منسقة. </w:t>
            </w:r>
            <w:r w:rsidRPr="007E2615">
              <w:rPr>
                <w:rFonts w:asciiTheme="minorBidi" w:hAnsiTheme="minorBidi" w:hint="cs"/>
                <w:sz w:val="18"/>
                <w:szCs w:val="24"/>
                <w:rtl/>
              </w:rPr>
              <w:t>و</w:t>
            </w:r>
            <w:r w:rsidRPr="007E2615">
              <w:rPr>
                <w:rFonts w:asciiTheme="minorBidi" w:hAnsiTheme="minorBidi"/>
                <w:sz w:val="18"/>
                <w:szCs w:val="24"/>
                <w:rtl/>
              </w:rPr>
              <w:t xml:space="preserve">في الواقع، تعتمد جميع عناصر نظام </w:t>
            </w:r>
            <w:r w:rsidRPr="007E2615">
              <w:rPr>
                <w:rFonts w:asciiTheme="minorBidi" w:hAnsiTheme="minorBidi" w:hint="cs"/>
                <w:sz w:val="18"/>
                <w:szCs w:val="24"/>
                <w:rtl/>
              </w:rPr>
              <w:t>المراقبة</w:t>
            </w:r>
            <w:r w:rsidRPr="007E2615">
              <w:rPr>
                <w:rFonts w:asciiTheme="minorBidi" w:hAnsiTheme="minorBidi"/>
                <w:sz w:val="18"/>
                <w:szCs w:val="24"/>
                <w:rtl/>
              </w:rPr>
              <w:t xml:space="preserve"> هذا على مقترحات بحثية فردية ومساهمات طوعية، وبالتالي تفتقر إلى أي منظور طويل الأ</w:t>
            </w:r>
            <w:r w:rsidRPr="007E2615">
              <w:rPr>
                <w:rFonts w:asciiTheme="minorBidi" w:hAnsiTheme="minorBidi" w:hint="cs"/>
                <w:sz w:val="18"/>
                <w:szCs w:val="24"/>
                <w:rtl/>
              </w:rPr>
              <w:t>مد</w:t>
            </w:r>
            <w:r w:rsidRPr="007E2615">
              <w:rPr>
                <w:rFonts w:asciiTheme="minorBidi" w:hAnsiTheme="minorBidi"/>
                <w:sz w:val="18"/>
                <w:szCs w:val="24"/>
                <w:rtl/>
              </w:rPr>
              <w:t>.</w:t>
            </w:r>
          </w:p>
          <w:p w14:paraId="051AF05E" w14:textId="77777777" w:rsidR="007E2615" w:rsidRPr="007E2615" w:rsidRDefault="007E2615" w:rsidP="007E2615">
            <w:pPr>
              <w:tabs>
                <w:tab w:val="clear" w:pos="1134"/>
              </w:tabs>
              <w:bidi/>
              <w:spacing w:before="60" w:line="280" w:lineRule="exact"/>
              <w:ind w:left="261"/>
              <w:jc w:val="left"/>
              <w:rPr>
                <w:rFonts w:ascii="Arial" w:eastAsia="MS Mincho" w:hAnsi="Arial"/>
                <w:color w:val="000000"/>
                <w:sz w:val="18"/>
                <w:szCs w:val="24"/>
              </w:rPr>
            </w:pPr>
            <w:r w:rsidRPr="007E2615">
              <w:rPr>
                <w:rFonts w:asciiTheme="minorBidi" w:hAnsiTheme="minorBidi" w:hint="cs"/>
                <w:sz w:val="18"/>
                <w:szCs w:val="24"/>
                <w:rtl/>
              </w:rPr>
              <w:t>ومن شأن</w:t>
            </w:r>
            <w:r w:rsidRPr="007E2615">
              <w:rPr>
                <w:rFonts w:asciiTheme="minorBidi" w:hAnsiTheme="minorBidi"/>
                <w:sz w:val="18"/>
                <w:szCs w:val="24"/>
                <w:rtl/>
              </w:rPr>
              <w:t xml:space="preserve"> وضع استراتيجية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لشبكة عالمية لرصد ثاني أكسيد الكربون السطحي، مع التركيز على المحيطات المفتوحة والبحار الهامشية، </w:t>
            </w:r>
            <w:r w:rsidRPr="007E2615">
              <w:rPr>
                <w:rFonts w:asciiTheme="minorBidi" w:hAnsiTheme="minorBidi" w:hint="cs"/>
                <w:sz w:val="18"/>
                <w:szCs w:val="24"/>
                <w:rtl/>
              </w:rPr>
              <w:t>أن يمكّن ال</w:t>
            </w:r>
            <w:r w:rsidRPr="007E2615">
              <w:rPr>
                <w:rFonts w:asciiTheme="minorBidi" w:hAnsiTheme="minorBidi"/>
                <w:sz w:val="18"/>
                <w:szCs w:val="24"/>
                <w:rtl/>
              </w:rPr>
              <w:t xml:space="preserve">دول الأعضاء </w:t>
            </w:r>
            <w:r w:rsidRPr="007E2615">
              <w:rPr>
                <w:rFonts w:asciiTheme="minorBidi" w:hAnsiTheme="minorBidi" w:hint="cs"/>
                <w:sz w:val="18"/>
                <w:szCs w:val="24"/>
                <w:rtl/>
              </w:rPr>
              <w:t xml:space="preserve">من </w:t>
            </w:r>
            <w:r w:rsidRPr="007E2615">
              <w:rPr>
                <w:rFonts w:asciiTheme="minorBidi" w:hAnsiTheme="minorBidi"/>
                <w:sz w:val="18"/>
                <w:szCs w:val="24"/>
                <w:rtl/>
              </w:rPr>
              <w:t xml:space="preserve">تحديد استثمارات نظام </w:t>
            </w:r>
            <w:r w:rsidRPr="007E2615">
              <w:rPr>
                <w:rFonts w:asciiTheme="minorBidi" w:hAnsiTheme="minorBidi" w:hint="cs"/>
                <w:sz w:val="18"/>
                <w:szCs w:val="24"/>
                <w:rtl/>
              </w:rPr>
              <w:t>الرصد</w:t>
            </w:r>
            <w:r w:rsidRPr="007E2615">
              <w:rPr>
                <w:rFonts w:asciiTheme="minorBidi" w:hAnsiTheme="minorBidi"/>
                <w:sz w:val="18"/>
                <w:szCs w:val="24"/>
                <w:rtl/>
              </w:rPr>
              <w:t xml:space="preserve"> ذات الأولوية لتلبية </w:t>
            </w:r>
            <w:r w:rsidRPr="007E2615">
              <w:rPr>
                <w:rFonts w:asciiTheme="minorBidi" w:hAnsiTheme="minorBidi" w:hint="cs"/>
                <w:sz w:val="18"/>
                <w:szCs w:val="24"/>
                <w:rtl/>
              </w:rPr>
              <w:t>ال</w:t>
            </w:r>
            <w:r w:rsidRPr="007E2615">
              <w:rPr>
                <w:rFonts w:asciiTheme="minorBidi" w:hAnsiTheme="minorBidi"/>
                <w:sz w:val="18"/>
                <w:szCs w:val="24"/>
                <w:rtl/>
              </w:rPr>
              <w:t>احتياجات</w:t>
            </w:r>
            <w:r w:rsidRPr="007E2615">
              <w:rPr>
                <w:rFonts w:asciiTheme="minorBidi" w:hAnsiTheme="minorBidi" w:hint="cs"/>
                <w:sz w:val="18"/>
                <w:szCs w:val="24"/>
                <w:rtl/>
              </w:rPr>
              <w:t xml:space="preserve"> من</w:t>
            </w:r>
            <w:r w:rsidRPr="007E2615">
              <w:rPr>
                <w:rFonts w:asciiTheme="minorBidi" w:hAnsiTheme="minorBidi"/>
                <w:sz w:val="18"/>
                <w:szCs w:val="24"/>
                <w:rtl/>
              </w:rPr>
              <w:t xml:space="preserve"> البيانات، ومواصلة تطوير أسس</w:t>
            </w:r>
            <w:r w:rsidRPr="007E2615">
              <w:rPr>
                <w:rFonts w:asciiTheme="minorBidi" w:hAnsiTheme="minorBidi" w:hint="cs"/>
                <w:sz w:val="18"/>
                <w:szCs w:val="24"/>
                <w:rtl/>
              </w:rPr>
              <w:t xml:space="preserve"> نظام مستدام لمراقبة الكربون على سطح المحيطات</w:t>
            </w:r>
            <w:r w:rsidRPr="007E2615">
              <w:rPr>
                <w:rFonts w:asciiTheme="minorBidi" w:hAnsiTheme="minorBidi"/>
                <w:sz w:val="18"/>
                <w:szCs w:val="24"/>
                <w:rtl/>
              </w:rPr>
              <w:t>، والاستجابة لدوافع السياسة الدولية والحكومية الدولية والالتزامات باتفاقات الأمم المتحدة.</w:t>
            </w:r>
          </w:p>
          <w:p w14:paraId="75840922" w14:textId="77777777" w:rsidR="007E2615" w:rsidRPr="007E2615" w:rsidRDefault="007E2615" w:rsidP="007E2615">
            <w:pPr>
              <w:tabs>
                <w:tab w:val="clear" w:pos="1134"/>
              </w:tabs>
              <w:bidi/>
              <w:spacing w:before="60" w:line="280" w:lineRule="exact"/>
              <w:jc w:val="left"/>
              <w:rPr>
                <w:rFonts w:ascii="Arial" w:eastAsia="MS Mincho" w:hAnsi="Arial"/>
                <w:color w:val="000000"/>
                <w:sz w:val="18"/>
                <w:szCs w:val="24"/>
              </w:rPr>
            </w:pP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البرامج والشبكات الرئيسية هي: </w:t>
            </w:r>
            <w:r w:rsidRPr="007E2615">
              <w:rPr>
                <w:rFonts w:asciiTheme="minorBidi" w:hAnsiTheme="minorBidi" w:cstheme="minorBidi" w:hint="cs"/>
                <w:sz w:val="18"/>
                <w:szCs w:val="24"/>
                <w:rtl/>
              </w:rPr>
              <w:t xml:space="preserve">برنامج </w:t>
            </w:r>
            <w:r w:rsidRPr="007E2615">
              <w:rPr>
                <w:rFonts w:asciiTheme="minorBidi" w:hAnsiTheme="minorBidi" w:cstheme="minorBidi"/>
                <w:sz w:val="18"/>
                <w:szCs w:val="24"/>
                <w:rtl/>
              </w:rPr>
              <w:t>المراقبة العالمية للغلاف الجوي</w:t>
            </w:r>
            <w:r w:rsidRPr="007E2615">
              <w:rPr>
                <w:rFonts w:asciiTheme="minorBidi" w:hAnsiTheme="minorBidi" w:cstheme="minorBidi" w:hint="cs"/>
                <w:sz w:val="18"/>
                <w:szCs w:val="24"/>
                <w:rtl/>
              </w:rPr>
              <w:t xml:space="preserve"> </w:t>
            </w:r>
            <w:r w:rsidRPr="007E2615">
              <w:rPr>
                <w:rFonts w:asciiTheme="minorBidi" w:hAnsiTheme="minorBidi" w:cstheme="minorBidi"/>
                <w:sz w:val="18"/>
                <w:szCs w:val="24"/>
              </w:rPr>
              <w:t>(GAW)</w:t>
            </w:r>
            <w:r w:rsidRPr="007E2615">
              <w:rPr>
                <w:rFonts w:asciiTheme="minorBidi" w:hAnsiTheme="minorBidi" w:cstheme="minorBidi"/>
                <w:sz w:val="18"/>
                <w:szCs w:val="24"/>
                <w:rtl/>
              </w:rPr>
              <w:t xml:space="preserve"> التابع للمنظمة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المشروع </w:t>
            </w:r>
            <w:r w:rsidRPr="007E2615">
              <w:rPr>
                <w:rFonts w:asciiTheme="minorBidi" w:hAnsiTheme="minorBidi" w:cstheme="minorBidi" w:hint="cs"/>
                <w:sz w:val="18"/>
                <w:szCs w:val="24"/>
                <w:rtl/>
              </w:rPr>
              <w:t xml:space="preserve">التجريبي </w:t>
            </w:r>
            <w:r w:rsidRPr="007E2615">
              <w:rPr>
                <w:rFonts w:asciiTheme="minorBidi" w:hAnsiTheme="minorBidi" w:cstheme="minorBidi"/>
                <w:sz w:val="18"/>
                <w:szCs w:val="24"/>
                <w:rtl/>
              </w:rPr>
              <w:t xml:space="preserve">الدولي لتنسيق </w:t>
            </w:r>
            <w:r w:rsidRPr="007E2615">
              <w:rPr>
                <w:rFonts w:asciiTheme="minorBidi" w:hAnsiTheme="minorBidi" w:cstheme="minorBidi" w:hint="cs"/>
                <w:sz w:val="18"/>
                <w:szCs w:val="24"/>
                <w:rtl/>
              </w:rPr>
              <w:t>البيانات الخاصة ب</w:t>
            </w:r>
            <w:r w:rsidRPr="007E2615">
              <w:rPr>
                <w:rFonts w:asciiTheme="minorBidi" w:hAnsiTheme="minorBidi" w:cstheme="minorBidi"/>
                <w:sz w:val="18"/>
                <w:szCs w:val="24"/>
                <w:rtl/>
              </w:rPr>
              <w:t xml:space="preserve">كربون المحيطات </w:t>
            </w:r>
            <w:r w:rsidRPr="007E2615">
              <w:rPr>
                <w:rFonts w:asciiTheme="minorBidi" w:hAnsiTheme="minorBidi" w:cstheme="minorBidi"/>
                <w:sz w:val="18"/>
                <w:szCs w:val="24"/>
              </w:rPr>
              <w:t>(IOCCP)</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شبكة الرصد المرجعي لثاني أكسيد الكربون السطحي </w:t>
            </w:r>
            <w:r w:rsidRPr="007E2615">
              <w:rPr>
                <w:rFonts w:asciiTheme="minorBidi" w:hAnsiTheme="minorBidi" w:cstheme="minorBidi"/>
                <w:sz w:val="18"/>
                <w:szCs w:val="24"/>
              </w:rPr>
              <w:t>(SOCONET)</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النظام المتكامل لرصد الكربون - المركز </w:t>
            </w:r>
            <w:proofErr w:type="spellStart"/>
            <w:r w:rsidRPr="007E2615">
              <w:rPr>
                <w:rFonts w:asciiTheme="minorBidi" w:hAnsiTheme="minorBidi" w:cstheme="minorBidi"/>
                <w:sz w:val="18"/>
                <w:szCs w:val="24"/>
                <w:rtl/>
              </w:rPr>
              <w:t>المواضيعي</w:t>
            </w:r>
            <w:proofErr w:type="spellEnd"/>
            <w:r w:rsidRPr="007E2615">
              <w:rPr>
                <w:rFonts w:asciiTheme="minorBidi" w:hAnsiTheme="minorBidi" w:cstheme="minorBidi"/>
                <w:sz w:val="18"/>
                <w:szCs w:val="24"/>
                <w:rtl/>
              </w:rPr>
              <w:t xml:space="preserve"> للمحيطات </w:t>
            </w:r>
            <w:r w:rsidRPr="007E2615">
              <w:rPr>
                <w:rFonts w:asciiTheme="minorBidi" w:hAnsiTheme="minorBidi" w:cstheme="minorBidi"/>
                <w:sz w:val="18"/>
                <w:szCs w:val="24"/>
              </w:rPr>
              <w:t>(ICOS-OTC)</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أطلس </w:t>
            </w:r>
            <w:r w:rsidRPr="007E2615">
              <w:rPr>
                <w:rFonts w:asciiTheme="minorBidi" w:hAnsiTheme="minorBidi" w:cstheme="minorBidi" w:hint="cs"/>
                <w:sz w:val="18"/>
                <w:szCs w:val="24"/>
                <w:rtl/>
              </w:rPr>
              <w:t>ثاني</w:t>
            </w:r>
            <w:r w:rsidRPr="007E2615">
              <w:rPr>
                <w:rFonts w:asciiTheme="minorBidi" w:hAnsiTheme="minorBidi" w:cstheme="minorBidi"/>
                <w:sz w:val="18"/>
                <w:szCs w:val="24"/>
                <w:rtl/>
              </w:rPr>
              <w:t xml:space="preserve"> أكسيد الكربون</w:t>
            </w:r>
            <w:r w:rsidRPr="007E2615">
              <w:rPr>
                <w:rFonts w:asciiTheme="minorBidi" w:hAnsiTheme="minorBidi" w:cstheme="minorBidi" w:hint="cs"/>
                <w:sz w:val="18"/>
                <w:szCs w:val="24"/>
                <w:rtl/>
              </w:rPr>
              <w:t xml:space="preserve"> على سطح المحيطات</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(SOCAT)</w:t>
            </w:r>
            <w:r w:rsidRPr="007E2615">
              <w:rPr>
                <w:rFonts w:asciiTheme="minorBidi" w:hAnsiTheme="minorBidi" w:cstheme="minorBidi" w:hint="cs"/>
                <w:sz w:val="18"/>
                <w:szCs w:val="24"/>
                <w:rtl/>
              </w:rPr>
              <w:t>، و</w:t>
            </w:r>
            <w:r w:rsidRPr="007E2615">
              <w:rPr>
                <w:rFonts w:asciiTheme="minorBidi" w:hAnsiTheme="minorBidi" w:cstheme="minorBidi"/>
                <w:sz w:val="18"/>
                <w:szCs w:val="24"/>
                <w:rtl/>
              </w:rPr>
              <w:t>مبادرة المقارنة بين خرائط ثاني أكسيد الكربون</w:t>
            </w:r>
            <w:r w:rsidRPr="007E2615">
              <w:rPr>
                <w:rFonts w:asciiTheme="minorBidi" w:hAnsiTheme="minorBidi" w:cstheme="minorBidi" w:hint="cs"/>
                <w:sz w:val="18"/>
                <w:szCs w:val="24"/>
                <w:rtl/>
              </w:rPr>
              <w:t xml:space="preserve"> على سطح المحيطات</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(SOCOM)</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مشروع الكربون العالمي </w:t>
            </w:r>
            <w:r w:rsidRPr="007E2615">
              <w:rPr>
                <w:rFonts w:asciiTheme="minorBidi" w:hAnsiTheme="minorBidi" w:cstheme="minorBidi"/>
                <w:sz w:val="18"/>
                <w:szCs w:val="24"/>
              </w:rPr>
              <w:t>(GCP)</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والفريق العالمي المعني ب</w:t>
            </w:r>
            <w:r w:rsidRPr="007E2615">
              <w:rPr>
                <w:rFonts w:asciiTheme="minorBidi" w:hAnsiTheme="minorBidi" w:cstheme="minorBidi"/>
                <w:sz w:val="18"/>
                <w:szCs w:val="24"/>
                <w:rtl/>
              </w:rPr>
              <w:t>التحقيقات الهيدروغرافية للمحيطات</w:t>
            </w:r>
            <w:r w:rsidRPr="007E2615">
              <w:rPr>
                <w:rFonts w:asciiTheme="minorBidi" w:hAnsiTheme="minorBidi" w:cstheme="minorBidi" w:hint="cs"/>
                <w:sz w:val="18"/>
                <w:szCs w:val="24"/>
                <w:rtl/>
              </w:rPr>
              <w:t xml:space="preserve"> من على متن السفن</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(GO-SHIP)</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والمشروع العالمي ل</w:t>
            </w:r>
            <w:r w:rsidRPr="007E2615">
              <w:rPr>
                <w:rFonts w:asciiTheme="minorBidi" w:hAnsiTheme="minorBidi" w:cstheme="minorBidi"/>
                <w:sz w:val="18"/>
                <w:szCs w:val="24"/>
                <w:rtl/>
              </w:rPr>
              <w:t xml:space="preserve">تحليل البيانات </w:t>
            </w:r>
            <w:r w:rsidRPr="007E2615">
              <w:rPr>
                <w:rFonts w:asciiTheme="minorBidi" w:hAnsiTheme="minorBidi" w:cstheme="minorBidi"/>
                <w:sz w:val="18"/>
                <w:szCs w:val="24"/>
              </w:rPr>
              <w:t>(GLODAP)</w:t>
            </w:r>
            <w:r w:rsidRPr="007E2615">
              <w:rPr>
                <w:rFonts w:asciiTheme="minorBidi" w:hAnsiTheme="minorBidi" w:cstheme="minorBidi"/>
                <w:sz w:val="18"/>
                <w:szCs w:val="24"/>
                <w:rtl/>
              </w:rPr>
              <w:t>،</w:t>
            </w:r>
            <w:r w:rsidRPr="007E2615">
              <w:rPr>
                <w:rFonts w:asciiTheme="minorBidi" w:hAnsiTheme="minorBidi" w:cstheme="minorBidi" w:hint="cs"/>
                <w:sz w:val="18"/>
                <w:szCs w:val="24"/>
                <w:rtl/>
              </w:rPr>
              <w:t xml:space="preserve"> </w:t>
            </w:r>
            <w:proofErr w:type="spellStart"/>
            <w:r w:rsidRPr="007E2615">
              <w:rPr>
                <w:rFonts w:asciiTheme="minorBidi" w:hAnsiTheme="minorBidi"/>
                <w:sz w:val="18"/>
                <w:szCs w:val="24"/>
                <w:rtl/>
              </w:rPr>
              <w:t>و</w:t>
            </w:r>
            <w:r w:rsidRPr="007E2615">
              <w:rPr>
                <w:rFonts w:asciiTheme="minorBidi" w:hAnsiTheme="minorBidi" w:hint="cs"/>
                <w:sz w:val="18"/>
                <w:szCs w:val="24"/>
                <w:rtl/>
              </w:rPr>
              <w:t>الصفائف</w:t>
            </w:r>
            <w:proofErr w:type="spellEnd"/>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البيوجيوكيميائية</w:t>
            </w:r>
            <w:proofErr w:type="spellEnd"/>
            <w:r w:rsidRPr="007E2615">
              <w:rPr>
                <w:rFonts w:asciiTheme="minorBidi" w:hAnsiTheme="minorBidi" w:cstheme="minorBidi"/>
                <w:sz w:val="18"/>
                <w:szCs w:val="24"/>
                <w:rtl/>
              </w:rPr>
              <w:t xml:space="preserve"> </w:t>
            </w:r>
            <w:r w:rsidRPr="007E2615">
              <w:rPr>
                <w:rFonts w:asciiTheme="minorBidi" w:hAnsiTheme="minorBidi" w:cstheme="minorBidi"/>
                <w:sz w:val="18"/>
                <w:szCs w:val="24"/>
              </w:rPr>
              <w:t>Biogeochemical Argo</w:t>
            </w:r>
            <w:r w:rsidRPr="007E2615">
              <w:rPr>
                <w:rFonts w:asciiTheme="minorBidi" w:hAnsiTheme="minorBidi" w:cstheme="minorBidi"/>
                <w:sz w:val="18"/>
                <w:szCs w:val="24"/>
                <w:rtl/>
              </w:rPr>
              <w:t>.</w:t>
            </w:r>
          </w:p>
          <w:p w14:paraId="655F4606" w14:textId="77777777" w:rsidR="007E2615" w:rsidRPr="007E2615" w:rsidRDefault="007E2615" w:rsidP="007E2615">
            <w:pPr>
              <w:tabs>
                <w:tab w:val="clear" w:pos="1134"/>
              </w:tabs>
              <w:bidi/>
              <w:spacing w:before="60" w:line="280" w:lineRule="exact"/>
              <w:ind w:left="261" w:hanging="284"/>
              <w:jc w:val="left"/>
              <w:rPr>
                <w:rFonts w:ascii="Arial" w:eastAsia="MS Mincho" w:hAnsi="Arial"/>
                <w:sz w:val="18"/>
                <w:szCs w:val="24"/>
                <w:lang w:val="en-US"/>
              </w:rPr>
            </w:pPr>
            <w:r w:rsidRPr="007E2615">
              <w:rPr>
                <w:rFonts w:ascii="Arial" w:eastAsia="MS Mincho" w:hAnsi="Arial"/>
                <w:sz w:val="18"/>
                <w:szCs w:val="24"/>
              </w:rPr>
              <w:t>.2</w:t>
            </w:r>
            <w:r w:rsidRPr="007E2615">
              <w:rPr>
                <w:rFonts w:ascii="Arial" w:eastAsia="MS Mincho" w:hAnsi="Arial"/>
                <w:sz w:val="18"/>
                <w:szCs w:val="24"/>
              </w:rPr>
              <w:tab/>
            </w:r>
            <w:r w:rsidRPr="007E2615">
              <w:rPr>
                <w:rFonts w:asciiTheme="minorBidi" w:hAnsiTheme="minorBidi"/>
                <w:sz w:val="18"/>
                <w:szCs w:val="24"/>
                <w:rtl/>
              </w:rPr>
              <w:t xml:space="preserve">لتقليل </w:t>
            </w:r>
            <w:r w:rsidRPr="007E2615">
              <w:rPr>
                <w:rFonts w:asciiTheme="minorBidi" w:hAnsiTheme="minorBidi" w:hint="cs"/>
                <w:sz w:val="18"/>
                <w:szCs w:val="24"/>
                <w:rtl/>
              </w:rPr>
              <w:t>أوجه</w:t>
            </w:r>
            <w:r w:rsidRPr="007E2615">
              <w:rPr>
                <w:rFonts w:asciiTheme="minorBidi" w:hAnsiTheme="minorBidi"/>
                <w:sz w:val="18"/>
                <w:szCs w:val="24"/>
                <w:rtl/>
              </w:rPr>
              <w:t xml:space="preserve"> عدم اليقين في تقديرات انبعاثات أكسيد النيتروز في المحيطات وتوصيف التباين المكاني والزمني في توزيعات أكسيد النيتروز في محيط متغير، يلزم إنشاء شبكة منسقة لرصد أكسيد النيتروز </w:t>
            </w:r>
            <w:r w:rsidRPr="007E2615">
              <w:rPr>
                <w:rFonts w:asciiTheme="minorBidi" w:hAnsiTheme="minorBidi" w:cstheme="minorBidi"/>
                <w:sz w:val="18"/>
                <w:szCs w:val="24"/>
              </w:rPr>
              <w:t>(N</w:t>
            </w:r>
            <w:r w:rsidRPr="007E2615">
              <w:rPr>
                <w:rFonts w:asciiTheme="minorBidi" w:hAnsiTheme="minorBidi" w:cstheme="minorBidi"/>
                <w:sz w:val="18"/>
                <w:szCs w:val="24"/>
                <w:vertAlign w:val="subscript"/>
              </w:rPr>
              <w:t>2</w:t>
            </w:r>
            <w:r w:rsidRPr="007E2615">
              <w:rPr>
                <w:rFonts w:asciiTheme="minorBidi" w:hAnsiTheme="minorBidi" w:cstheme="minorBidi"/>
                <w:sz w:val="18"/>
                <w:szCs w:val="24"/>
              </w:rPr>
              <w:t>O-ON)</w:t>
            </w:r>
            <w:r w:rsidRPr="007E2615">
              <w:rPr>
                <w:rFonts w:asciiTheme="minorBidi" w:hAnsiTheme="minorBidi"/>
                <w:sz w:val="18"/>
                <w:szCs w:val="24"/>
                <w:rtl/>
              </w:rPr>
              <w:t xml:space="preserve"> تجمع بين البيانات المنفصلة والمستمرة من مختلف المنصات. </w:t>
            </w:r>
            <w:r w:rsidRPr="007E2615">
              <w:rPr>
                <w:rFonts w:asciiTheme="minorBidi" w:hAnsiTheme="minorBidi" w:hint="cs"/>
                <w:sz w:val="18"/>
                <w:szCs w:val="24"/>
                <w:rtl/>
              </w:rPr>
              <w:t>و</w:t>
            </w:r>
            <w:r w:rsidRPr="007E2615">
              <w:rPr>
                <w:rFonts w:asciiTheme="minorBidi" w:hAnsiTheme="minorBidi"/>
                <w:sz w:val="18"/>
                <w:szCs w:val="24"/>
                <w:rtl/>
              </w:rPr>
              <w:t xml:space="preserve">ستقوم الشبكة بدمج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التي تم الحصول عليها بتقنيات معايرة، باستخدام قياسات السلاسل الزمنية في المحطات الثابتة والأقسام الهيدروغرافية المتكررة على سفن المراقبة الطوعية وسفن البحث.</w:t>
            </w:r>
          </w:p>
          <w:p w14:paraId="130E4AF2" w14:textId="77777777" w:rsidR="007E2615" w:rsidRPr="007E2615" w:rsidRDefault="007E2615" w:rsidP="007E2615">
            <w:pPr>
              <w:tabs>
                <w:tab w:val="clear" w:pos="1134"/>
              </w:tabs>
              <w:bidi/>
              <w:spacing w:before="60" w:line="280" w:lineRule="exact"/>
              <w:ind w:left="261"/>
              <w:jc w:val="left"/>
              <w:rPr>
                <w:rFonts w:ascii="Arial" w:eastAsia="MS Mincho" w:hAnsi="Arial"/>
                <w:sz w:val="18"/>
                <w:szCs w:val="24"/>
              </w:rPr>
            </w:pPr>
            <w:r w:rsidRPr="007E2615">
              <w:rPr>
                <w:rFonts w:asciiTheme="minorBidi" w:hAnsiTheme="minorBidi" w:hint="cs"/>
                <w:sz w:val="18"/>
                <w:szCs w:val="24"/>
                <w:rtl/>
              </w:rPr>
              <w:t>و</w:t>
            </w:r>
            <w:r w:rsidRPr="007E2615">
              <w:rPr>
                <w:rFonts w:asciiTheme="minorBidi" w:hAnsiTheme="minorBidi"/>
                <w:sz w:val="18"/>
                <w:szCs w:val="24"/>
                <w:rtl/>
              </w:rPr>
              <w:t>يشارك أكسيد النيتروز</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ك</w:t>
            </w:r>
            <w:r w:rsidRPr="007E2615">
              <w:rPr>
                <w:rFonts w:asciiTheme="minorBidi" w:hAnsiTheme="minorBidi"/>
                <w:sz w:val="18"/>
                <w:szCs w:val="24"/>
                <w:rtl/>
              </w:rPr>
              <w:t>أحد</w:t>
            </w:r>
            <w:r w:rsidRPr="007E2615">
              <w:rPr>
                <w:rFonts w:asciiTheme="minorBidi" w:hAnsiTheme="minorBidi" w:hint="cs"/>
                <w:sz w:val="18"/>
                <w:szCs w:val="24"/>
                <w:rtl/>
              </w:rPr>
              <w:t xml:space="preserve"> غازات</w:t>
            </w:r>
            <w:r w:rsidRPr="007E2615">
              <w:rPr>
                <w:rFonts w:asciiTheme="minorBidi" w:hAnsiTheme="minorBidi"/>
                <w:sz w:val="18"/>
                <w:szCs w:val="24"/>
                <w:rtl/>
              </w:rPr>
              <w:t xml:space="preserve"> </w:t>
            </w:r>
            <w:r w:rsidRPr="007E2615">
              <w:rPr>
                <w:rFonts w:ascii="Arial" w:hAnsi="Arial" w:hint="cs"/>
                <w:sz w:val="18"/>
                <w:szCs w:val="24"/>
                <w:rtl/>
              </w:rPr>
              <w:t>الاحتباس الحراري</w:t>
            </w:r>
            <w:r w:rsidRPr="007E2615">
              <w:rPr>
                <w:rFonts w:asciiTheme="minorBidi" w:hAnsiTheme="minorBidi"/>
                <w:sz w:val="18"/>
                <w:szCs w:val="24"/>
                <w:rtl/>
              </w:rPr>
              <w:t xml:space="preserve">، في الاحترار </w:t>
            </w:r>
            <w:proofErr w:type="spellStart"/>
            <w:r w:rsidRPr="007E2615">
              <w:rPr>
                <w:rFonts w:asciiTheme="minorBidi" w:hAnsiTheme="minorBidi"/>
                <w:sz w:val="18"/>
                <w:szCs w:val="24"/>
                <w:rtl/>
              </w:rPr>
              <w:t>التروبوسفيري</w:t>
            </w:r>
            <w:proofErr w:type="spellEnd"/>
            <w:r w:rsidRPr="007E2615">
              <w:rPr>
                <w:rFonts w:asciiTheme="minorBidi" w:hAnsiTheme="minorBidi"/>
                <w:sz w:val="18"/>
                <w:szCs w:val="24"/>
                <w:rtl/>
              </w:rPr>
              <w:t xml:space="preserve"> واستنفاد طبقة الأوزون </w:t>
            </w:r>
            <w:proofErr w:type="spellStart"/>
            <w:r w:rsidRPr="007E2615">
              <w:rPr>
                <w:rFonts w:asciiTheme="minorBidi" w:hAnsiTheme="minorBidi"/>
                <w:sz w:val="18"/>
                <w:szCs w:val="24"/>
                <w:rtl/>
              </w:rPr>
              <w:t>الستراتوسفيرية</w:t>
            </w:r>
            <w:proofErr w:type="spellEnd"/>
            <w:r w:rsidRPr="007E2615">
              <w:rPr>
                <w:rFonts w:asciiTheme="minorBidi" w:hAnsiTheme="minorBidi"/>
                <w:sz w:val="18"/>
                <w:szCs w:val="24"/>
                <w:rtl/>
              </w:rPr>
              <w:t xml:space="preserve">، مع تقديرات لمساهمة المحيطات العالمية في انبعاثات أكسيد النيتروز تتراوح </w:t>
            </w:r>
            <w:r w:rsidRPr="007E2615">
              <w:rPr>
                <w:rFonts w:asciiTheme="minorBidi" w:hAnsiTheme="minorBidi" w:hint="cs"/>
                <w:sz w:val="18"/>
                <w:szCs w:val="24"/>
                <w:rtl/>
              </w:rPr>
              <w:t>بين</w:t>
            </w:r>
            <w:r w:rsidRPr="007E2615">
              <w:rPr>
                <w:rFonts w:asciiTheme="minorBidi" w:hAnsiTheme="minorBidi"/>
                <w:sz w:val="18"/>
                <w:szCs w:val="24"/>
                <w:rtl/>
              </w:rPr>
              <w:t xml:space="preserve"> </w:t>
            </w:r>
            <w:r w:rsidRPr="007E2615">
              <w:rPr>
                <w:rFonts w:asciiTheme="minorBidi" w:hAnsiTheme="minorBidi"/>
                <w:sz w:val="18"/>
                <w:szCs w:val="24"/>
              </w:rPr>
              <w:t>10</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Pr>
              <w:t>53</w:t>
            </w:r>
            <w:r w:rsidRPr="007E2615">
              <w:rPr>
                <w:rFonts w:asciiTheme="minorBidi" w:hAnsiTheme="minorBidi" w:hint="cs"/>
                <w:sz w:val="18"/>
                <w:szCs w:val="24"/>
                <w:rtl/>
              </w:rPr>
              <w:t xml:space="preserve"> في </w:t>
            </w:r>
            <w:proofErr w:type="gramStart"/>
            <w:r w:rsidRPr="007E2615">
              <w:rPr>
                <w:rFonts w:asciiTheme="minorBidi" w:hAnsiTheme="minorBidi" w:hint="cs"/>
                <w:sz w:val="18"/>
                <w:szCs w:val="24"/>
                <w:rtl/>
              </w:rPr>
              <w:t>المائة</w:t>
            </w:r>
            <w:proofErr w:type="gramEnd"/>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من المهم مراقبة </w:t>
            </w:r>
            <w:r w:rsidRPr="007E2615">
              <w:rPr>
                <w:rFonts w:asciiTheme="minorBidi" w:hAnsiTheme="minorBidi" w:hint="cs"/>
                <w:sz w:val="18"/>
                <w:szCs w:val="24"/>
                <w:rtl/>
              </w:rPr>
              <w:t>مدى</w:t>
            </w:r>
            <w:r w:rsidRPr="007E2615">
              <w:rPr>
                <w:rFonts w:asciiTheme="minorBidi" w:hAnsiTheme="minorBidi"/>
                <w:sz w:val="18"/>
                <w:szCs w:val="24"/>
                <w:rtl/>
              </w:rPr>
              <w:t xml:space="preserve"> تأثر دورات أكسيد النيتروز </w:t>
            </w:r>
            <w:r w:rsidRPr="007E2615">
              <w:rPr>
                <w:rFonts w:asciiTheme="minorBidi" w:hAnsiTheme="minorBidi" w:hint="cs"/>
                <w:sz w:val="18"/>
                <w:szCs w:val="24"/>
                <w:rtl/>
              </w:rPr>
              <w:t xml:space="preserve">في المحيطات </w:t>
            </w:r>
            <w:r w:rsidRPr="007E2615">
              <w:rPr>
                <w:rFonts w:asciiTheme="minorBidi" w:hAnsiTheme="minorBidi"/>
                <w:sz w:val="18"/>
                <w:szCs w:val="24"/>
                <w:rtl/>
              </w:rPr>
              <w:t>وانبعاثات</w:t>
            </w:r>
            <w:r w:rsidRPr="007E2615">
              <w:rPr>
                <w:rFonts w:asciiTheme="minorBidi" w:hAnsiTheme="minorBidi" w:hint="cs"/>
                <w:sz w:val="18"/>
                <w:szCs w:val="24"/>
                <w:rtl/>
              </w:rPr>
              <w:t>ه</w:t>
            </w:r>
            <w:r w:rsidRPr="007E2615">
              <w:rPr>
                <w:rFonts w:asciiTheme="minorBidi" w:hAnsiTheme="minorBidi"/>
                <w:sz w:val="18"/>
                <w:szCs w:val="24"/>
                <w:rtl/>
              </w:rPr>
              <w:t xml:space="preserve"> في الغلاف الجوي بالتغيرات الملحوظة في البيئة البحرية بسبب الاحترار </w:t>
            </w:r>
            <w:r w:rsidRPr="007E2615">
              <w:rPr>
                <w:rFonts w:asciiTheme="minorBidi" w:hAnsiTheme="minorBidi"/>
                <w:sz w:val="18"/>
                <w:szCs w:val="24"/>
                <w:rtl/>
              </w:rPr>
              <w:lastRenderedPageBreak/>
              <w:t xml:space="preserve">وإزالة الأكسجين والتحمض. </w:t>
            </w:r>
            <w:r w:rsidRPr="007E2615">
              <w:rPr>
                <w:rFonts w:asciiTheme="minorBidi" w:hAnsiTheme="minorBidi" w:hint="cs"/>
                <w:sz w:val="18"/>
                <w:szCs w:val="24"/>
                <w:rtl/>
              </w:rPr>
              <w:t>و</w:t>
            </w:r>
            <w:r w:rsidRPr="007E2615">
              <w:rPr>
                <w:rFonts w:asciiTheme="minorBidi" w:hAnsiTheme="minorBidi"/>
                <w:sz w:val="18"/>
                <w:szCs w:val="24"/>
                <w:rtl/>
              </w:rPr>
              <w:t xml:space="preserve">لذلك، ستشمل </w:t>
            </w:r>
            <w:r w:rsidRPr="007E2615">
              <w:rPr>
                <w:rFonts w:asciiTheme="minorBidi" w:hAnsiTheme="minorBidi" w:hint="cs"/>
                <w:sz w:val="18"/>
                <w:szCs w:val="24"/>
                <w:rtl/>
              </w:rPr>
              <w:t>نواتج</w:t>
            </w:r>
            <w:r w:rsidRPr="007E2615">
              <w:rPr>
                <w:rFonts w:asciiTheme="minorBidi" w:hAnsiTheme="minorBidi"/>
                <w:sz w:val="18"/>
                <w:szCs w:val="24"/>
                <w:rtl/>
              </w:rPr>
              <w:t xml:space="preserve"> بيانات أكسيد النيتروز الجديدة التي تصدر سنوي</w:t>
            </w:r>
            <w:r w:rsidRPr="007E2615">
              <w:rPr>
                <w:rFonts w:asciiTheme="minorBidi" w:hAnsiTheme="minorBidi" w:hint="cs"/>
                <w:sz w:val="18"/>
                <w:szCs w:val="24"/>
                <w:rtl/>
              </w:rPr>
              <w:t>اً</w:t>
            </w:r>
            <w:r w:rsidRPr="007E2615">
              <w:rPr>
                <w:rFonts w:asciiTheme="minorBidi" w:hAnsiTheme="minorBidi"/>
                <w:sz w:val="18"/>
                <w:szCs w:val="24"/>
                <w:rtl/>
              </w:rPr>
              <w:t xml:space="preserve"> تركيز</w:t>
            </w:r>
            <w:r w:rsidRPr="007E2615">
              <w:rPr>
                <w:rFonts w:asciiTheme="minorBidi" w:hAnsiTheme="minorBidi" w:hint="cs"/>
                <w:sz w:val="18"/>
                <w:szCs w:val="24"/>
                <w:rtl/>
              </w:rPr>
              <w:t>اً</w:t>
            </w:r>
            <w:r w:rsidRPr="007E2615">
              <w:rPr>
                <w:rFonts w:asciiTheme="minorBidi" w:hAnsiTheme="minorBidi"/>
                <w:sz w:val="18"/>
                <w:szCs w:val="24"/>
                <w:rtl/>
              </w:rPr>
              <w:t xml:space="preserve"> عالمي</w:t>
            </w:r>
            <w:r w:rsidRPr="007E2615">
              <w:rPr>
                <w:rFonts w:asciiTheme="minorBidi" w:hAnsiTheme="minorBidi" w:hint="cs"/>
                <w:sz w:val="18"/>
                <w:szCs w:val="24"/>
                <w:rtl/>
              </w:rPr>
              <w:t>اً</w:t>
            </w:r>
            <w:r w:rsidRPr="007E2615">
              <w:rPr>
                <w:rFonts w:asciiTheme="minorBidi" w:hAnsiTheme="minorBidi"/>
                <w:sz w:val="18"/>
                <w:szCs w:val="24"/>
                <w:rtl/>
              </w:rPr>
              <w:t xml:space="preserve"> منسق</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ومجالات</w:t>
            </w:r>
            <w:r w:rsidRPr="007E2615">
              <w:rPr>
                <w:rFonts w:asciiTheme="minorBidi" w:hAnsiTheme="minorBidi"/>
                <w:sz w:val="18"/>
                <w:szCs w:val="24"/>
                <w:rtl/>
              </w:rPr>
              <w:t xml:space="preserve"> للانبعاثات لإعلام مجتمع البحث العالمي </w:t>
            </w:r>
            <w:r w:rsidRPr="007E2615">
              <w:rPr>
                <w:rFonts w:asciiTheme="minorBidi" w:hAnsiTheme="minorBidi" w:hint="cs"/>
                <w:sz w:val="18"/>
                <w:szCs w:val="24"/>
                <w:rtl/>
              </w:rPr>
              <w:t>وواضعي</w:t>
            </w:r>
            <w:r w:rsidRPr="007E2615">
              <w:rPr>
                <w:rFonts w:asciiTheme="minorBidi" w:hAnsiTheme="minorBidi"/>
                <w:sz w:val="18"/>
                <w:szCs w:val="24"/>
                <w:rtl/>
              </w:rPr>
              <w:t xml:space="preserve"> السياسات بحالة وتوقعات انبعاثات أكسيد النيتروز المستقبلية في المحيطات.</w:t>
            </w:r>
          </w:p>
          <w:p w14:paraId="265DD59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Theme="minorBidi" w:hAnsiTheme="minorBidi" w:hint="cs"/>
                <w:sz w:val="18"/>
                <w:szCs w:val="24"/>
                <w:rtl/>
              </w:rPr>
              <w:t>و</w:t>
            </w:r>
            <w:r w:rsidRPr="007E2615">
              <w:rPr>
                <w:rFonts w:asciiTheme="minorBidi" w:hAnsiTheme="minorBidi"/>
                <w:sz w:val="18"/>
                <w:szCs w:val="24"/>
                <w:rtl/>
              </w:rPr>
              <w:t>البرامج والشبكات الرئيسية هي:</w:t>
            </w:r>
            <w:r w:rsidRPr="007E2615">
              <w:rPr>
                <w:rFonts w:asciiTheme="minorBidi" w:hAnsiTheme="minorBidi" w:hint="cs"/>
                <w:sz w:val="18"/>
                <w:szCs w:val="24"/>
                <w:rtl/>
              </w:rPr>
              <w:t xml:space="preserve"> الفريق</w:t>
            </w:r>
            <w:r w:rsidRPr="007E2615">
              <w:rPr>
                <w:rFonts w:asciiTheme="minorBidi" w:hAnsiTheme="minorBidi"/>
                <w:sz w:val="18"/>
                <w:szCs w:val="24"/>
                <w:rtl/>
              </w:rPr>
              <w:t xml:space="preserve"> </w:t>
            </w:r>
            <w:r w:rsidRPr="007E2615">
              <w:rPr>
                <w:rFonts w:asciiTheme="minorBidi" w:hAnsiTheme="minorBidi"/>
                <w:sz w:val="18"/>
                <w:szCs w:val="24"/>
              </w:rPr>
              <w:t>(GO-SHIP)</w:t>
            </w:r>
            <w:r w:rsidRPr="007E2615">
              <w:rPr>
                <w:rFonts w:asciiTheme="minorBidi" w:hAnsiTheme="minorBidi"/>
                <w:sz w:val="18"/>
                <w:szCs w:val="24"/>
                <w:rtl/>
              </w:rPr>
              <w:t xml:space="preserve"> </w:t>
            </w:r>
            <w:r w:rsidRPr="007E2615">
              <w:rPr>
                <w:rFonts w:asciiTheme="minorBidi" w:hAnsiTheme="minorBidi" w:hint="cs"/>
                <w:sz w:val="18"/>
                <w:szCs w:val="24"/>
                <w:rtl/>
              </w:rPr>
              <w:t xml:space="preserve">المعني بأكسيد النيتروز </w:t>
            </w:r>
            <w:r w:rsidRPr="007E2615">
              <w:rPr>
                <w:rFonts w:asciiTheme="minorBidi" w:hAnsiTheme="minorBidi"/>
                <w:sz w:val="18"/>
                <w:szCs w:val="24"/>
              </w:rPr>
              <w:t>N</w:t>
            </w:r>
            <w:r w:rsidRPr="007E2615">
              <w:rPr>
                <w:rFonts w:asciiTheme="minorBidi" w:hAnsiTheme="minorBidi"/>
                <w:sz w:val="18"/>
                <w:szCs w:val="24"/>
                <w:vertAlign w:val="subscript"/>
              </w:rPr>
              <w:t>2</w:t>
            </w:r>
            <w:r w:rsidRPr="007E2615">
              <w:rPr>
                <w:rFonts w:asciiTheme="minorBidi" w:hAnsiTheme="minorBidi"/>
                <w:sz w:val="18"/>
                <w:szCs w:val="24"/>
              </w:rPr>
              <w:t>O</w:t>
            </w:r>
            <w:r w:rsidRPr="007E2615">
              <w:rPr>
                <w:rFonts w:asciiTheme="minorBidi" w:hAnsiTheme="minorBidi" w:hint="cs"/>
                <w:sz w:val="18"/>
                <w:szCs w:val="24"/>
                <w:rtl/>
              </w:rPr>
              <w:t xml:space="preserve">، </w:t>
            </w:r>
            <w:r w:rsidRPr="007E2615">
              <w:rPr>
                <w:rFonts w:asciiTheme="minorBidi" w:hAnsiTheme="minorBidi"/>
                <w:sz w:val="18"/>
                <w:szCs w:val="24"/>
                <w:rtl/>
              </w:rPr>
              <w:t>و</w:t>
            </w:r>
            <w:r w:rsidRPr="007E2615">
              <w:rPr>
                <w:rFonts w:asciiTheme="minorBidi" w:hAnsiTheme="minorBidi" w:hint="cs"/>
                <w:sz w:val="18"/>
                <w:szCs w:val="24"/>
                <w:rtl/>
              </w:rPr>
              <w:t xml:space="preserve">برنامج سفن الرصد العرضية </w:t>
            </w:r>
            <w:r w:rsidRPr="007E2615">
              <w:rPr>
                <w:rFonts w:asciiTheme="minorBidi" w:hAnsiTheme="minorBidi"/>
                <w:sz w:val="18"/>
                <w:szCs w:val="24"/>
              </w:rPr>
              <w:t>(SOOP)</w:t>
            </w:r>
            <w:r w:rsidRPr="007E2615">
              <w:rPr>
                <w:rFonts w:asciiTheme="minorBidi" w:hAnsiTheme="minorBidi" w:hint="cs"/>
                <w:sz w:val="18"/>
                <w:szCs w:val="24"/>
                <w:rtl/>
              </w:rPr>
              <w:t xml:space="preserve"> </w:t>
            </w:r>
            <w:r w:rsidRPr="007E2615">
              <w:rPr>
                <w:rFonts w:asciiTheme="minorBidi" w:hAnsiTheme="minorBidi"/>
                <w:sz w:val="18"/>
                <w:szCs w:val="24"/>
                <w:rtl/>
              </w:rPr>
              <w:t>و</w:t>
            </w:r>
            <w:r w:rsidRPr="007E2615">
              <w:rPr>
                <w:rFonts w:asciiTheme="minorBidi" w:hAnsiTheme="minorBidi" w:hint="cs"/>
                <w:sz w:val="18"/>
                <w:szCs w:val="24"/>
                <w:rtl/>
              </w:rPr>
              <w:t xml:space="preserve">برنامج الميثان وأكسيد النيتروز في البحار </w:t>
            </w:r>
            <w:r w:rsidRPr="007E2615">
              <w:rPr>
                <w:rFonts w:asciiTheme="minorBidi" w:hAnsiTheme="minorBidi"/>
                <w:sz w:val="18"/>
                <w:szCs w:val="24"/>
              </w:rPr>
              <w:t>(MEMENTO)</w:t>
            </w:r>
            <w:r w:rsidRPr="007E2615">
              <w:rPr>
                <w:rFonts w:asciiTheme="minorBidi" w:hAnsiTheme="minorBidi" w:cstheme="minorBidi" w:hint="cs"/>
                <w:sz w:val="18"/>
                <w:szCs w:val="24"/>
                <w:rtl/>
              </w:rPr>
              <w:t>.</w:t>
            </w:r>
          </w:p>
        </w:tc>
      </w:tr>
      <w:tr w:rsidR="007E2615" w:rsidRPr="007E2615" w14:paraId="21E4DD57" w14:textId="77777777" w:rsidTr="00476F9E">
        <w:tc>
          <w:tcPr>
            <w:tcW w:w="882" w:type="pct"/>
            <w:gridSpan w:val="2"/>
            <w:shd w:val="clear" w:color="auto" w:fill="auto"/>
          </w:tcPr>
          <w:p w14:paraId="6C97F7F7"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118" w:type="pct"/>
            <w:gridSpan w:val="2"/>
            <w:shd w:val="clear" w:color="auto" w:fill="auto"/>
          </w:tcPr>
          <w:p w14:paraId="1D10A05D"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Theme="minorBidi" w:hAnsiTheme="minorBidi"/>
                <w:sz w:val="18"/>
                <w:szCs w:val="24"/>
                <w:rtl/>
              </w:rPr>
              <w:t>جنب</w:t>
            </w:r>
            <w:r w:rsidRPr="007E2615">
              <w:rPr>
                <w:rFonts w:asciiTheme="minorBidi" w:hAnsiTheme="minorBidi" w:hint="cs"/>
                <w:sz w:val="18"/>
                <w:szCs w:val="24"/>
                <w:rtl/>
              </w:rPr>
              <w:t>اً</w:t>
            </w:r>
            <w:r w:rsidRPr="007E2615">
              <w:rPr>
                <w:rFonts w:asciiTheme="minorBidi" w:hAnsiTheme="minorBidi"/>
                <w:sz w:val="18"/>
                <w:szCs w:val="24"/>
                <w:rtl/>
              </w:rPr>
              <w:t xml:space="preserve"> إلى جنب مع</w:t>
            </w:r>
            <w:r w:rsidRPr="007E2615">
              <w:rPr>
                <w:rFonts w:asciiTheme="minorBidi" w:hAnsiTheme="minorBidi" w:hint="cs"/>
                <w:sz w:val="18"/>
                <w:szCs w:val="24"/>
                <w:rtl/>
              </w:rPr>
              <w:t xml:space="preserve"> الإجراءات باء </w:t>
            </w:r>
            <w:r w:rsidRPr="007E2615">
              <w:rPr>
                <w:rFonts w:asciiTheme="minorBidi" w:hAnsiTheme="minorBidi"/>
                <w:sz w:val="18"/>
                <w:szCs w:val="24"/>
              </w:rPr>
              <w:t>8</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باء </w:t>
            </w:r>
            <w:r w:rsidRPr="007E2615">
              <w:rPr>
                <w:rFonts w:asciiTheme="minorBidi" w:hAnsiTheme="minorBidi"/>
                <w:sz w:val="18"/>
                <w:szCs w:val="24"/>
              </w:rPr>
              <w:t>6</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باء </w:t>
            </w:r>
            <w:r w:rsidRPr="007E2615">
              <w:rPr>
                <w:rFonts w:asciiTheme="minorBidi" w:hAnsiTheme="minorBidi"/>
                <w:sz w:val="18"/>
                <w:szCs w:val="24"/>
              </w:rPr>
              <w:t>7</w:t>
            </w:r>
            <w:r w:rsidRPr="007E2615">
              <w:rPr>
                <w:rFonts w:asciiTheme="minorBidi" w:hAnsiTheme="minorBidi"/>
                <w:sz w:val="18"/>
                <w:szCs w:val="24"/>
                <w:rtl/>
              </w:rPr>
              <w:t xml:space="preserve"> تستهدف جوانب ومكونات مختلفة من النظام </w:t>
            </w:r>
            <w:r w:rsidRPr="007E2615">
              <w:rPr>
                <w:rFonts w:asciiTheme="minorBidi" w:hAnsiTheme="minorBidi" w:hint="cs"/>
                <w:sz w:val="18"/>
                <w:szCs w:val="24"/>
                <w:rtl/>
              </w:rPr>
              <w:t xml:space="preserve">العالمي </w:t>
            </w:r>
            <w:r w:rsidRPr="007E2615">
              <w:rPr>
                <w:rFonts w:asciiTheme="minorBidi" w:hAnsiTheme="minorBidi"/>
                <w:sz w:val="18"/>
                <w:szCs w:val="24"/>
                <w:rtl/>
              </w:rPr>
              <w:t>المتكامل لرصد المحيطات مع الاعتراف بدورها الأساسي في النظام المناخي.</w:t>
            </w:r>
          </w:p>
        </w:tc>
      </w:tr>
      <w:tr w:rsidR="007E2615" w:rsidRPr="007E2615" w14:paraId="3C4F456E" w14:textId="77777777" w:rsidTr="00476F9E">
        <w:trPr>
          <w:tblHeader/>
        </w:trPr>
        <w:tc>
          <w:tcPr>
            <w:tcW w:w="5000" w:type="pct"/>
            <w:gridSpan w:val="4"/>
            <w:shd w:val="clear" w:color="auto" w:fill="DDF0C8"/>
          </w:tcPr>
          <w:p w14:paraId="640C0601"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bookmarkStart w:id="50" w:name="_Annex_to_Draft_2"/>
            <w:bookmarkStart w:id="51" w:name="_Annex_to_Draft"/>
            <w:bookmarkStart w:id="52" w:name="_مشروع_التوصية"/>
            <w:bookmarkStart w:id="53" w:name="_مرفق_مشروع_التوصية"/>
            <w:bookmarkEnd w:id="26"/>
            <w:bookmarkEnd w:id="50"/>
            <w:bookmarkEnd w:id="51"/>
            <w:bookmarkEnd w:id="52"/>
            <w:bookmarkEnd w:id="53"/>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9</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تقديرات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التدفقات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الحرارية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الكاملة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والمعقولة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وإجهاد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الرياح</w:t>
            </w:r>
          </w:p>
        </w:tc>
      </w:tr>
      <w:tr w:rsidR="007E2615" w:rsidRPr="007E2615" w14:paraId="5253E686" w14:textId="77777777" w:rsidTr="00476F9E">
        <w:tc>
          <w:tcPr>
            <w:tcW w:w="617" w:type="pct"/>
            <w:shd w:val="clear" w:color="auto" w:fill="auto"/>
          </w:tcPr>
          <w:p w14:paraId="48276A7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383" w:type="pct"/>
            <w:gridSpan w:val="3"/>
            <w:shd w:val="clear" w:color="auto" w:fill="auto"/>
          </w:tcPr>
          <w:p w14:paraId="2B2C71C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يركز هذا الإجراء على المحيطات الخالية من الجليد وسطح اليابسة</w:t>
            </w:r>
          </w:p>
          <w:p w14:paraId="6316E179"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وتوسيع القياسات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اللازمة لتقدير التدفقات السطحية، بهدف تحسين الدقة وتحديد أوجه عدم اليقين في تلك القياسات والتدفق</w:t>
            </w:r>
            <w:r w:rsidRPr="007E2615">
              <w:rPr>
                <w:rFonts w:asciiTheme="minorBidi" w:hAnsiTheme="minorBidi" w:hint="cs"/>
                <w:sz w:val="18"/>
                <w:szCs w:val="24"/>
                <w:rtl/>
              </w:rPr>
              <w:t>ات</w:t>
            </w:r>
            <w:r w:rsidRPr="007E2615">
              <w:rPr>
                <w:rFonts w:asciiTheme="minorBidi" w:hAnsiTheme="minorBidi"/>
                <w:sz w:val="18"/>
                <w:szCs w:val="24"/>
                <w:rtl/>
              </w:rPr>
              <w:t xml:space="preserve"> المحسوب</w:t>
            </w:r>
            <w:r w:rsidRPr="007E2615">
              <w:rPr>
                <w:rFonts w:asciiTheme="minorBidi" w:hAnsiTheme="minorBidi" w:hint="cs"/>
                <w:sz w:val="18"/>
                <w:szCs w:val="24"/>
                <w:rtl/>
              </w:rPr>
              <w:t>ة</w:t>
            </w:r>
            <w:r w:rsidRPr="007E2615">
              <w:rPr>
                <w:rFonts w:asciiTheme="minorBidi" w:hAnsiTheme="minorBidi"/>
                <w:sz w:val="18"/>
                <w:szCs w:val="24"/>
                <w:rtl/>
              </w:rPr>
              <w:t xml:space="preserve"> بشكل أفضل.</w:t>
            </w:r>
          </w:p>
          <w:p w14:paraId="7FD4BF89"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توسيع المواقع بقياسات في نفس الموقع للتدفقات والمتغيرات المضطربة والإشعاعية المباشرة المطلوبة لتقدير التدفقات السطحية المضطربة التي تستهدف تحسين معايير التبادل الجوي-البحري والتبادل الجوي</w:t>
            </w:r>
            <w:r w:rsidRPr="007E2615">
              <w:rPr>
                <w:rFonts w:asciiTheme="minorBidi" w:hAnsiTheme="minorBidi"/>
                <w:sz w:val="18"/>
                <w:szCs w:val="24"/>
                <w:rtl/>
              </w:rPr>
              <w:noBreakHyphen/>
              <w:t>الأرضي.</w:t>
            </w:r>
          </w:p>
          <w:p w14:paraId="1FC4F025"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تطوير </w:t>
            </w:r>
            <w:r w:rsidRPr="007E2615">
              <w:rPr>
                <w:rFonts w:asciiTheme="minorBidi" w:hAnsiTheme="minorBidi" w:hint="cs"/>
                <w:sz w:val="18"/>
                <w:szCs w:val="24"/>
                <w:rtl/>
              </w:rPr>
              <w:t>نُهج</w:t>
            </w:r>
            <w:r w:rsidRPr="007E2615">
              <w:rPr>
                <w:rFonts w:asciiTheme="minorBidi" w:hAnsiTheme="minorBidi"/>
                <w:sz w:val="18"/>
                <w:szCs w:val="24"/>
                <w:rtl/>
              </w:rPr>
              <w:t xml:space="preserve"> جديدة على الأرض، </w:t>
            </w:r>
            <w:r w:rsidRPr="007E2615">
              <w:rPr>
                <w:rFonts w:asciiTheme="minorBidi" w:hAnsiTheme="minorBidi" w:hint="cs"/>
                <w:sz w:val="18"/>
                <w:szCs w:val="24"/>
                <w:rtl/>
              </w:rPr>
              <w:t>تركز</w:t>
            </w:r>
            <w:r w:rsidRPr="007E2615">
              <w:rPr>
                <w:rFonts w:asciiTheme="minorBidi" w:hAnsiTheme="minorBidi"/>
                <w:sz w:val="18"/>
                <w:szCs w:val="24"/>
                <w:rtl/>
              </w:rPr>
              <w:t xml:space="preserve"> على تحسين تقدير النتح </w:t>
            </w:r>
            <w:r w:rsidRPr="007E2615">
              <w:rPr>
                <w:rFonts w:asciiTheme="minorBidi" w:hAnsiTheme="minorBidi" w:hint="cs"/>
                <w:sz w:val="18"/>
                <w:szCs w:val="24"/>
                <w:rtl/>
              </w:rPr>
              <w:t>والتعرّض</w:t>
            </w:r>
            <w:r w:rsidRPr="007E2615">
              <w:rPr>
                <w:rFonts w:asciiTheme="minorBidi" w:hAnsiTheme="minorBidi"/>
                <w:sz w:val="18"/>
                <w:szCs w:val="24"/>
                <w:rtl/>
              </w:rPr>
              <w:t xml:space="preserve"> وتبخر التربة </w:t>
            </w:r>
            <w:r w:rsidRPr="007E2615">
              <w:rPr>
                <w:rFonts w:asciiTheme="minorBidi" w:hAnsiTheme="minorBidi" w:hint="cs"/>
                <w:sz w:val="18"/>
                <w:szCs w:val="24"/>
                <w:rtl/>
              </w:rPr>
              <w:t>كلٌ على حدة</w:t>
            </w:r>
            <w:r w:rsidRPr="007E2615">
              <w:rPr>
                <w:rFonts w:asciiTheme="minorBidi" w:hAnsiTheme="minorBidi"/>
                <w:sz w:val="18"/>
                <w:szCs w:val="24"/>
                <w:rtl/>
              </w:rPr>
              <w:t>.</w:t>
            </w:r>
          </w:p>
          <w:p w14:paraId="613D7B34"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تطوير </w:t>
            </w:r>
            <w:r w:rsidRPr="007E2615">
              <w:rPr>
                <w:rFonts w:asciiTheme="minorBidi" w:hAnsiTheme="minorBidi" w:hint="cs"/>
                <w:sz w:val="18"/>
                <w:szCs w:val="24"/>
                <w:rtl/>
              </w:rPr>
              <w:t>نُهج</w:t>
            </w:r>
            <w:r w:rsidRPr="007E2615">
              <w:rPr>
                <w:rFonts w:asciiTheme="minorBidi" w:hAnsiTheme="minorBidi"/>
                <w:sz w:val="18"/>
                <w:szCs w:val="24"/>
                <w:rtl/>
              </w:rPr>
              <w:t xml:space="preserve"> جديدة وطرق محسّنة للاستفادة بشكل أفضل من قياسات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 xml:space="preserve"> ذات الصلة لتقدير حرارة سطح المحيطات والرطوبة وتدفق الزخم</w:t>
            </w:r>
            <w:r w:rsidRPr="007E2615">
              <w:rPr>
                <w:rFonts w:asciiTheme="minorBidi" w:hAnsiTheme="minorBidi" w:hint="cs"/>
                <w:sz w:val="18"/>
                <w:szCs w:val="24"/>
                <w:rtl/>
              </w:rPr>
              <w:t>،</w:t>
            </w:r>
            <w:r w:rsidRPr="007E2615">
              <w:rPr>
                <w:rFonts w:asciiTheme="minorBidi" w:hAnsiTheme="minorBidi"/>
                <w:sz w:val="18"/>
                <w:szCs w:val="24"/>
                <w:rtl/>
              </w:rPr>
              <w:t xml:space="preserve"> بما في ذلك</w:t>
            </w:r>
            <w:r w:rsidRPr="007E2615">
              <w:rPr>
                <w:rFonts w:asciiTheme="minorBidi" w:hAnsiTheme="minorBidi" w:hint="cs"/>
                <w:sz w:val="18"/>
                <w:szCs w:val="24"/>
                <w:rtl/>
              </w:rPr>
              <w:t>:</w:t>
            </w:r>
          </w:p>
          <w:p w14:paraId="0EAC69D6"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تكامل أفضل للقياسات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w:t>
            </w:r>
            <w:proofErr w:type="spellStart"/>
            <w:r w:rsidRPr="007E2615">
              <w:rPr>
                <w:rFonts w:asciiTheme="minorBidi" w:hAnsiTheme="minorBidi" w:hint="cs"/>
                <w:sz w:val="18"/>
                <w:szCs w:val="24"/>
                <w:rtl/>
              </w:rPr>
              <w:t>و</w:t>
            </w:r>
            <w:r w:rsidRPr="007E2615">
              <w:rPr>
                <w:rFonts w:asciiTheme="minorBidi" w:hAnsiTheme="minorBidi"/>
                <w:sz w:val="18"/>
                <w:szCs w:val="24"/>
                <w:rtl/>
              </w:rPr>
              <w:t>الساتلية</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وتصفيف</w:t>
            </w:r>
            <w:r w:rsidRPr="007E2615">
              <w:rPr>
                <w:rFonts w:asciiTheme="minorBidi" w:hAnsiTheme="minorBidi"/>
                <w:sz w:val="18"/>
                <w:szCs w:val="24"/>
                <w:rtl/>
              </w:rPr>
              <w:t xml:space="preserve"> البيانات، وتقنيات الاندماج، وضمان الاتساق بين مختلف أنواع القياسات ومواءمتها؛</w:t>
            </w:r>
          </w:p>
          <w:p w14:paraId="0764F875"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تطوير ونشر بعثات ساتلية جديدة يتم ضبطها لتعظيم الحساسية لمتغيرات الحالة اللازمة لتقدير تدفق الحرارة فوق المحيطات </w:t>
            </w:r>
            <w:r w:rsidRPr="007E2615">
              <w:rPr>
                <w:rFonts w:asciiTheme="minorBidi" w:hAnsiTheme="minorBidi" w:hint="cs"/>
                <w:sz w:val="18"/>
                <w:szCs w:val="24"/>
                <w:rtl/>
              </w:rPr>
              <w:t>واليابسة</w:t>
            </w:r>
            <w:r w:rsidRPr="007E2615">
              <w:rPr>
                <w:rFonts w:asciiTheme="minorBidi" w:hAnsiTheme="minorBidi"/>
                <w:sz w:val="18"/>
                <w:szCs w:val="24"/>
                <w:rtl/>
              </w:rPr>
              <w:t>؛</w:t>
            </w:r>
          </w:p>
          <w:p w14:paraId="479C5F72"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زيادة وتحسين </w:t>
            </w:r>
            <w:r w:rsidRPr="007E2615">
              <w:rPr>
                <w:rFonts w:asciiTheme="minorBidi" w:hAnsiTheme="minorBidi" w:hint="cs"/>
                <w:sz w:val="18"/>
                <w:szCs w:val="24"/>
                <w:rtl/>
              </w:rPr>
              <w:t>الرصدات الساتلية</w:t>
            </w:r>
            <w:r w:rsidRPr="007E2615">
              <w:rPr>
                <w:rFonts w:asciiTheme="minorBidi" w:hAnsiTheme="minorBidi"/>
                <w:sz w:val="18"/>
                <w:szCs w:val="24"/>
                <w:rtl/>
              </w:rPr>
              <w:t xml:space="preserve"> التي تستهدف كلاً من بارامترات السطح </w:t>
            </w:r>
            <w:r w:rsidRPr="007E2615">
              <w:rPr>
                <w:rFonts w:asciiTheme="minorBidi" w:hAnsiTheme="minorBidi" w:hint="cs"/>
                <w:sz w:val="18"/>
                <w:szCs w:val="24"/>
                <w:rtl/>
              </w:rPr>
              <w:t>وبارامترات</w:t>
            </w:r>
            <w:r w:rsidRPr="007E2615">
              <w:rPr>
                <w:rFonts w:asciiTheme="minorBidi" w:hAnsiTheme="minorBidi"/>
                <w:sz w:val="18"/>
                <w:szCs w:val="24"/>
                <w:rtl/>
              </w:rPr>
              <w:t xml:space="preserve"> الهواء بالقرب من السطح؛</w:t>
            </w:r>
          </w:p>
          <w:p w14:paraId="55066211"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(د)</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الاستخدام المتزامن لنهج قائم على نماذج عددية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(محاكاة إيدي </w:t>
            </w:r>
            <w:r w:rsidRPr="007E2615">
              <w:rPr>
                <w:rFonts w:asciiTheme="minorBidi" w:hAnsiTheme="minorBidi" w:hint="cs"/>
                <w:sz w:val="18"/>
                <w:szCs w:val="24"/>
                <w:rtl/>
              </w:rPr>
              <w:t>ال</w:t>
            </w:r>
            <w:r w:rsidRPr="007E2615">
              <w:rPr>
                <w:rFonts w:asciiTheme="minorBidi" w:hAnsiTheme="minorBidi"/>
                <w:sz w:val="18"/>
                <w:szCs w:val="24"/>
                <w:rtl/>
              </w:rPr>
              <w:t xml:space="preserve">كبيرة </w:t>
            </w:r>
            <w:r w:rsidRPr="007E2615">
              <w:rPr>
                <w:rFonts w:asciiTheme="minorBidi" w:hAnsiTheme="minorBidi"/>
                <w:sz w:val="18"/>
                <w:szCs w:val="24"/>
              </w:rPr>
              <w:t>(LES)</w:t>
            </w:r>
            <w:r w:rsidRPr="007E2615">
              <w:rPr>
                <w:rFonts w:asciiTheme="minorBidi" w:hAnsiTheme="minorBidi"/>
                <w:sz w:val="18"/>
                <w:szCs w:val="24"/>
                <w:rtl/>
              </w:rPr>
              <w:t xml:space="preserve">) لزيادة عمليات التحقق من صحة </w:t>
            </w:r>
            <w:r w:rsidRPr="007E2615">
              <w:rPr>
                <w:rFonts w:asciiTheme="minorBidi" w:hAnsiTheme="minorBidi" w:hint="cs"/>
                <w:sz w:val="18"/>
                <w:szCs w:val="24"/>
                <w:rtl/>
              </w:rPr>
              <w:t>نواتج السواتل</w:t>
            </w:r>
            <w:r w:rsidRPr="007E2615">
              <w:rPr>
                <w:rFonts w:asciiTheme="minorBidi" w:hAnsiTheme="minorBidi"/>
                <w:sz w:val="18"/>
                <w:szCs w:val="24"/>
                <w:rtl/>
              </w:rPr>
              <w:t>؛</w:t>
            </w:r>
          </w:p>
          <w:p w14:paraId="70ED1538"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w:t>
            </w:r>
            <w:r w:rsidRPr="007E2615">
              <w:rPr>
                <w:rFonts w:asciiTheme="minorBidi" w:eastAsia="MS Mincho" w:hAnsiTheme="minorBidi" w:cstheme="minorBidi"/>
                <w:sz w:val="18"/>
                <w:szCs w:val="24"/>
                <w:rtl/>
              </w:rPr>
              <w:t>ﻫ</w:t>
            </w:r>
            <w:r w:rsidRPr="007E2615">
              <w:rPr>
                <w:rFonts w:asciiTheme="minorBidi" w:eastAsia="MS Mincho" w:hAnsiTheme="minorBidi" w:cstheme="minorBidi" w:hint="cs"/>
                <w:sz w:val="18"/>
                <w:szCs w:val="24"/>
                <w:rtl/>
              </w:rPr>
              <w:t>)</w:t>
            </w:r>
            <w:r w:rsidRPr="007E2615">
              <w:rPr>
                <w:rFonts w:asciiTheme="minorBidi" w:eastAsia="MS Mincho" w:hAnsiTheme="minorBidi" w:cstheme="minorBidi"/>
                <w:sz w:val="18"/>
                <w:szCs w:val="24"/>
              </w:rPr>
              <w:tab/>
            </w:r>
            <w:r w:rsidRPr="007E2615">
              <w:rPr>
                <w:rFonts w:asciiTheme="minorBidi" w:hAnsiTheme="minorBidi" w:hint="cs"/>
                <w:sz w:val="18"/>
                <w:szCs w:val="24"/>
                <w:rtl/>
              </w:rPr>
              <w:t>إدراج</w:t>
            </w:r>
            <w:r w:rsidRPr="007E2615">
              <w:rPr>
                <w:rFonts w:asciiTheme="minorBidi" w:hAnsiTheme="minorBidi"/>
                <w:sz w:val="18"/>
                <w:szCs w:val="24"/>
                <w:rtl/>
              </w:rPr>
              <w:t xml:space="preserve"> حملات المقارنة البينية المستقبلية لقياسات تدفقات الحرارة الكامنة </w:t>
            </w:r>
            <w:r w:rsidRPr="007E2615">
              <w:rPr>
                <w:rFonts w:asciiTheme="minorBidi" w:hAnsiTheme="minorBidi" w:hint="cs"/>
                <w:sz w:val="18"/>
                <w:szCs w:val="24"/>
                <w:rtl/>
              </w:rPr>
              <w:t>والمحسوسة</w:t>
            </w:r>
            <w:r w:rsidRPr="007E2615">
              <w:rPr>
                <w:rFonts w:asciiTheme="minorBidi" w:hAnsiTheme="minorBidi"/>
                <w:sz w:val="18"/>
                <w:szCs w:val="24"/>
                <w:rtl/>
              </w:rPr>
              <w:t xml:space="preserve"> المستنبطة من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المتزامنة باستخدام ليدار الامتصاص التفاضلي لبخار الماء </w:t>
            </w:r>
            <w:r w:rsidRPr="007E2615">
              <w:rPr>
                <w:rFonts w:asciiTheme="minorBidi" w:hAnsiTheme="minorBidi"/>
                <w:sz w:val="18"/>
                <w:szCs w:val="24"/>
              </w:rPr>
              <w:t>(WVDIAL)</w:t>
            </w:r>
            <w:r w:rsidRPr="007E2615">
              <w:rPr>
                <w:rFonts w:asciiTheme="minorBidi" w:hAnsiTheme="minorBidi"/>
                <w:sz w:val="18"/>
                <w:szCs w:val="24"/>
                <w:rtl/>
              </w:rPr>
              <w:t xml:space="preserve">، </w:t>
            </w:r>
            <w:r w:rsidRPr="007E2615">
              <w:rPr>
                <w:rFonts w:asciiTheme="minorBidi" w:hAnsiTheme="minorBidi" w:hint="cs"/>
                <w:sz w:val="18"/>
                <w:szCs w:val="24"/>
                <w:rtl/>
              </w:rPr>
              <w:t>وليدار</w:t>
            </w:r>
            <w:r w:rsidRPr="007E2615">
              <w:rPr>
                <w:rFonts w:asciiTheme="minorBidi" w:hAnsiTheme="minorBidi"/>
                <w:sz w:val="18"/>
                <w:szCs w:val="24"/>
                <w:rtl/>
              </w:rPr>
              <w:t xml:space="preserve"> الرياح </w:t>
            </w:r>
            <w:proofErr w:type="spellStart"/>
            <w:r w:rsidRPr="007E2615">
              <w:rPr>
                <w:rFonts w:asciiTheme="minorBidi" w:hAnsiTheme="minorBidi" w:hint="cs"/>
                <w:sz w:val="18"/>
                <w:szCs w:val="24"/>
                <w:rtl/>
              </w:rPr>
              <w:t>بالدوبلر</w:t>
            </w:r>
            <w:proofErr w:type="spellEnd"/>
            <w:r w:rsidRPr="007E2615">
              <w:rPr>
                <w:rFonts w:asciiTheme="minorBidi" w:hAnsiTheme="minorBidi" w:hint="cs"/>
                <w:sz w:val="18"/>
                <w:szCs w:val="24"/>
                <w:rtl/>
              </w:rPr>
              <w:t>،</w:t>
            </w:r>
            <w:r w:rsidRPr="007E2615">
              <w:rPr>
                <w:rFonts w:asciiTheme="minorBidi" w:hAnsiTheme="minorBidi"/>
                <w:sz w:val="18"/>
                <w:szCs w:val="24"/>
                <w:rtl/>
              </w:rPr>
              <w:t xml:space="preserve"> ودرجة الحرارة من دوران </w:t>
            </w:r>
            <w:r w:rsidRPr="007E2615">
              <w:rPr>
                <w:rFonts w:asciiTheme="minorBidi" w:hAnsiTheme="minorBidi" w:hint="cs"/>
                <w:sz w:val="18"/>
                <w:szCs w:val="24"/>
                <w:rtl/>
              </w:rPr>
              <w:t xml:space="preserve">الليدار </w:t>
            </w:r>
            <w:r w:rsidRPr="007E2615">
              <w:rPr>
                <w:rFonts w:asciiTheme="minorBidi" w:hAnsiTheme="minorBidi"/>
                <w:sz w:val="18"/>
                <w:szCs w:val="24"/>
                <w:lang w:val="en-US"/>
              </w:rPr>
              <w:t>Raman</w:t>
            </w:r>
            <w:r w:rsidRPr="007E2615">
              <w:rPr>
                <w:rFonts w:asciiTheme="minorBidi" w:hAnsiTheme="minorBidi" w:hint="cs"/>
                <w:sz w:val="18"/>
                <w:szCs w:val="24"/>
                <w:rtl/>
                <w:lang w:val="en-US"/>
              </w:rPr>
              <w:t>.</w:t>
            </w:r>
          </w:p>
        </w:tc>
      </w:tr>
      <w:tr w:rsidR="007E2615" w:rsidRPr="007E2615" w14:paraId="291CD5E1" w14:textId="77777777" w:rsidTr="00476F9E">
        <w:tc>
          <w:tcPr>
            <w:tcW w:w="617" w:type="pct"/>
            <w:shd w:val="clear" w:color="auto" w:fill="auto"/>
          </w:tcPr>
          <w:p w14:paraId="77BF932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383" w:type="pct"/>
            <w:gridSpan w:val="3"/>
            <w:shd w:val="clear" w:color="auto" w:fill="auto"/>
          </w:tcPr>
          <w:p w14:paraId="0B7CE4E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من الضروري فهم</w:t>
            </w:r>
            <w:r w:rsidRPr="007E2615">
              <w:rPr>
                <w:rFonts w:asciiTheme="minorBidi" w:hAnsiTheme="minorBidi"/>
                <w:sz w:val="18"/>
                <w:szCs w:val="24"/>
                <w:rtl/>
              </w:rPr>
              <w:t xml:space="preserve"> التدفقات السطحية وتقديرها لتحسين </w:t>
            </w:r>
            <w:r w:rsidRPr="007E2615">
              <w:rPr>
                <w:rFonts w:asciiTheme="minorBidi" w:hAnsiTheme="minorBidi" w:hint="cs"/>
                <w:sz w:val="18"/>
                <w:szCs w:val="24"/>
                <w:rtl/>
              </w:rPr>
              <w:t>إسقاطات</w:t>
            </w:r>
            <w:r w:rsidRPr="007E2615">
              <w:rPr>
                <w:rFonts w:asciiTheme="minorBidi" w:hAnsiTheme="minorBidi"/>
                <w:sz w:val="18"/>
                <w:szCs w:val="24"/>
                <w:rtl/>
              </w:rPr>
              <w:t xml:space="preserve"> تغير المناخ وتخطيط تدابير التكيف والاستجابة.</w:t>
            </w:r>
          </w:p>
          <w:p w14:paraId="51676D4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الحاجة إلى معلومات الطبقة السطحية والقريبة من السطح </w:t>
            </w:r>
            <w:r w:rsidRPr="007E2615">
              <w:rPr>
                <w:rFonts w:asciiTheme="minorBidi" w:hAnsiTheme="minorBidi" w:hint="cs"/>
                <w:sz w:val="18"/>
                <w:szCs w:val="24"/>
                <w:rtl/>
              </w:rPr>
              <w:t>والمتاخمة</w:t>
            </w:r>
            <w:r w:rsidRPr="007E2615">
              <w:rPr>
                <w:rFonts w:asciiTheme="minorBidi" w:hAnsiTheme="minorBidi"/>
                <w:sz w:val="18"/>
                <w:szCs w:val="24"/>
                <w:rtl/>
              </w:rPr>
              <w:t xml:space="preserve">، عبر نطاقات زمنية ومكانية مختلفة لتخصصات متعددة، قد تجاوزت قدرات شبكات </w:t>
            </w:r>
            <w:r w:rsidRPr="007E2615">
              <w:rPr>
                <w:rFonts w:asciiTheme="minorBidi" w:hAnsiTheme="minorBidi" w:hint="cs"/>
                <w:sz w:val="18"/>
                <w:szCs w:val="24"/>
                <w:rtl/>
              </w:rPr>
              <w:t>الرصد</w:t>
            </w:r>
            <w:r w:rsidRPr="007E2615">
              <w:rPr>
                <w:rFonts w:asciiTheme="minorBidi" w:hAnsiTheme="minorBidi"/>
                <w:sz w:val="18"/>
                <w:szCs w:val="24"/>
                <w:rtl/>
              </w:rPr>
              <w:t xml:space="preserve"> الحالية.</w:t>
            </w:r>
          </w:p>
          <w:p w14:paraId="07D82F7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ويعد الرصد المباشر</w:t>
            </w:r>
            <w:r w:rsidRPr="007E2615">
              <w:rPr>
                <w:rFonts w:asciiTheme="minorBidi" w:hAnsiTheme="minorBidi"/>
                <w:sz w:val="18"/>
                <w:szCs w:val="24"/>
                <w:rtl/>
              </w:rPr>
              <w:t xml:space="preserve"> للتدفقات المضطربة السطحية (الحسية والكامنة والزخم) صعب</w:t>
            </w:r>
            <w:r w:rsidRPr="007E2615">
              <w:rPr>
                <w:rFonts w:asciiTheme="minorBidi" w:hAnsiTheme="minorBidi" w:hint="cs"/>
                <w:sz w:val="18"/>
                <w:szCs w:val="24"/>
                <w:rtl/>
              </w:rPr>
              <w:t>اً</w:t>
            </w:r>
            <w:r w:rsidRPr="007E2615">
              <w:rPr>
                <w:rFonts w:asciiTheme="minorBidi" w:hAnsiTheme="minorBidi"/>
                <w:sz w:val="18"/>
                <w:szCs w:val="24"/>
                <w:rtl/>
              </w:rPr>
              <w:t xml:space="preserve"> ومكلف</w:t>
            </w:r>
            <w:r w:rsidRPr="007E2615">
              <w:rPr>
                <w:rFonts w:asciiTheme="minorBidi" w:hAnsiTheme="minorBidi" w:hint="cs"/>
                <w:sz w:val="18"/>
                <w:szCs w:val="24"/>
                <w:rtl/>
              </w:rPr>
              <w:t>اً</w:t>
            </w:r>
            <w:r w:rsidRPr="007E2615">
              <w:rPr>
                <w:rFonts w:asciiTheme="minorBidi" w:hAnsiTheme="minorBidi"/>
                <w:sz w:val="18"/>
                <w:szCs w:val="24"/>
                <w:rtl/>
              </w:rPr>
              <w:t xml:space="preserve"> وغير عملي على مستوى العالم. </w:t>
            </w:r>
            <w:r w:rsidRPr="007E2615">
              <w:rPr>
                <w:rFonts w:asciiTheme="minorBidi" w:hAnsiTheme="minorBidi" w:hint="cs"/>
                <w:sz w:val="18"/>
                <w:szCs w:val="24"/>
                <w:rtl/>
              </w:rPr>
              <w:t>و</w:t>
            </w:r>
            <w:r w:rsidRPr="007E2615">
              <w:rPr>
                <w:rFonts w:asciiTheme="minorBidi" w:hAnsiTheme="minorBidi"/>
                <w:sz w:val="18"/>
                <w:szCs w:val="24"/>
                <w:rtl/>
              </w:rPr>
              <w:t>بالنسبة للتغطية العالمية، من الضروري تقدير حرارة السطح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 باستخدام </w:t>
            </w:r>
            <w:r w:rsidRPr="007E2615">
              <w:rPr>
                <w:rFonts w:asciiTheme="minorBidi" w:hAnsiTheme="minorBidi" w:hint="cs"/>
                <w:sz w:val="18"/>
                <w:szCs w:val="24"/>
                <w:rtl/>
              </w:rPr>
              <w:t>بارامترات</w:t>
            </w:r>
            <w:r w:rsidRPr="007E2615">
              <w:rPr>
                <w:rFonts w:asciiTheme="minorBidi" w:hAnsiTheme="minorBidi"/>
                <w:sz w:val="18"/>
                <w:szCs w:val="24"/>
                <w:rtl/>
              </w:rPr>
              <w:t xml:space="preserve"> تجريبية تستند إلى</w:t>
            </w:r>
            <w:r w:rsidRPr="007E2615">
              <w:rPr>
                <w:rFonts w:asciiTheme="minorBidi" w:hAnsiTheme="minorBidi" w:hint="cs"/>
                <w:sz w:val="18"/>
                <w:szCs w:val="24"/>
                <w:rtl/>
              </w:rPr>
              <w:t xml:space="preserve"> المتغيرات </w:t>
            </w:r>
            <w:r w:rsidRPr="007E2615">
              <w:rPr>
                <w:rFonts w:asciiTheme="minorBidi" w:hAnsiTheme="minorBidi"/>
                <w:sz w:val="18"/>
                <w:szCs w:val="24"/>
              </w:rPr>
              <w:t>(ECVs)</w:t>
            </w:r>
            <w:r w:rsidRPr="007E2615">
              <w:rPr>
                <w:rFonts w:asciiTheme="minorBidi" w:hAnsiTheme="minorBidi"/>
                <w:sz w:val="18"/>
                <w:szCs w:val="24"/>
                <w:rtl/>
              </w:rPr>
              <w:t xml:space="preserve"> (بما في ذلك درجة حرارة السطح</w:t>
            </w:r>
            <w:r w:rsidRPr="007E2615">
              <w:rPr>
                <w:rFonts w:asciiTheme="minorBidi" w:hAnsiTheme="minorBidi" w:hint="cs"/>
                <w:sz w:val="18"/>
                <w:szCs w:val="24"/>
                <w:rtl/>
              </w:rPr>
              <w:t>،</w:t>
            </w:r>
            <w:r w:rsidRPr="007E2615">
              <w:rPr>
                <w:rFonts w:asciiTheme="minorBidi" w:hAnsiTheme="minorBidi"/>
                <w:sz w:val="18"/>
                <w:szCs w:val="24"/>
                <w:rtl/>
              </w:rPr>
              <w:t xml:space="preserve"> ودرجة حرارة الهواء والرطوبة بالقرب من السطح</w:t>
            </w:r>
            <w:r w:rsidRPr="007E2615">
              <w:rPr>
                <w:rFonts w:asciiTheme="minorBidi" w:hAnsiTheme="minorBidi" w:hint="cs"/>
                <w:sz w:val="18"/>
                <w:szCs w:val="24"/>
                <w:rtl/>
              </w:rPr>
              <w:t>،</w:t>
            </w:r>
            <w:r w:rsidRPr="007E2615">
              <w:rPr>
                <w:rFonts w:asciiTheme="minorBidi" w:hAnsiTheme="minorBidi"/>
                <w:sz w:val="18"/>
                <w:szCs w:val="24"/>
                <w:rtl/>
              </w:rPr>
              <w:t xml:space="preserve"> وسرعة الرياح واتجاهها بالقرب من السطح). </w:t>
            </w:r>
            <w:r w:rsidRPr="007E2615">
              <w:rPr>
                <w:rFonts w:asciiTheme="minorBidi" w:hAnsiTheme="minorBidi" w:hint="cs"/>
                <w:sz w:val="18"/>
                <w:szCs w:val="24"/>
                <w:rtl/>
              </w:rPr>
              <w:t>و</w:t>
            </w:r>
            <w:r w:rsidRPr="007E2615">
              <w:rPr>
                <w:rFonts w:asciiTheme="minorBidi" w:hAnsiTheme="minorBidi"/>
                <w:sz w:val="18"/>
                <w:szCs w:val="24"/>
                <w:rtl/>
              </w:rPr>
              <w:t xml:space="preserve">لتحسين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وقياس عدم اليقين، </w:t>
            </w:r>
            <w:r w:rsidRPr="007E2615">
              <w:rPr>
                <w:rFonts w:asciiTheme="minorBidi" w:hAnsiTheme="minorBidi" w:hint="cs"/>
                <w:sz w:val="18"/>
                <w:szCs w:val="24"/>
                <w:rtl/>
              </w:rPr>
              <w:t>يلزم أن تتوافر في المواقع التمثيلية الرئيسية</w:t>
            </w:r>
            <w:r w:rsidRPr="007E2615">
              <w:rPr>
                <w:rFonts w:asciiTheme="minorBidi" w:hAnsiTheme="minorBidi"/>
                <w:sz w:val="18"/>
                <w:szCs w:val="24"/>
                <w:rtl/>
              </w:rPr>
              <w:t xml:space="preserve"> قياسات </w:t>
            </w:r>
            <w:r w:rsidRPr="007E2615">
              <w:rPr>
                <w:rFonts w:asciiTheme="minorBidi" w:hAnsiTheme="minorBidi" w:hint="cs"/>
                <w:sz w:val="18"/>
                <w:szCs w:val="24"/>
                <w:rtl/>
              </w:rPr>
              <w:t xml:space="preserve">موقعية </w:t>
            </w:r>
            <w:r w:rsidRPr="007E2615">
              <w:rPr>
                <w:rFonts w:asciiTheme="minorBidi" w:hAnsiTheme="minorBidi"/>
                <w:sz w:val="18"/>
                <w:szCs w:val="24"/>
                <w:rtl/>
              </w:rPr>
              <w:t>عالية الجودة لكل من التدفقات المباشرة و</w:t>
            </w:r>
            <w:r w:rsidRPr="007E2615">
              <w:rPr>
                <w:rFonts w:asciiTheme="minorBidi" w:hAnsiTheme="minorBidi" w:hint="cs"/>
                <w:sz w:val="18"/>
                <w:szCs w:val="24"/>
                <w:rtl/>
              </w:rPr>
              <w:t xml:space="preserve">المتغيرات </w:t>
            </w:r>
            <w:r w:rsidRPr="007E2615">
              <w:rPr>
                <w:rFonts w:asciiTheme="minorBidi" w:hAnsiTheme="minorBidi"/>
                <w:sz w:val="18"/>
                <w:szCs w:val="24"/>
              </w:rPr>
              <w:t>(ECVs)</w:t>
            </w:r>
            <w:r w:rsidRPr="007E2615">
              <w:rPr>
                <w:rFonts w:asciiTheme="minorBidi" w:hAnsiTheme="minorBidi"/>
                <w:sz w:val="18"/>
                <w:szCs w:val="24"/>
                <w:rtl/>
              </w:rPr>
              <w:t xml:space="preserve"> المتوازنة المستخدمة لحساب التدفقات.</w:t>
            </w:r>
          </w:p>
          <w:p w14:paraId="0BA08BB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يتطلب تحسين تقديرات حرارة سطح المحيطات والرطوبة وتدفق الزخم تكامل </w:t>
            </w:r>
            <w:r w:rsidRPr="007E2615">
              <w:rPr>
                <w:rFonts w:asciiTheme="minorBidi" w:hAnsiTheme="minorBidi" w:hint="cs"/>
                <w:sz w:val="18"/>
                <w:szCs w:val="24"/>
                <w:rtl/>
              </w:rPr>
              <w:t xml:space="preserve">الرصدات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واستخدام تقنيات </w:t>
            </w:r>
            <w:r w:rsidRPr="007E2615">
              <w:rPr>
                <w:rFonts w:asciiTheme="minorBidi" w:hAnsiTheme="minorBidi" w:hint="cs"/>
                <w:sz w:val="18"/>
                <w:szCs w:val="24"/>
                <w:rtl/>
              </w:rPr>
              <w:t>تصفيف</w:t>
            </w:r>
            <w:r w:rsidRPr="007E2615">
              <w:rPr>
                <w:rFonts w:asciiTheme="minorBidi" w:hAnsiTheme="minorBidi"/>
                <w:sz w:val="18"/>
                <w:szCs w:val="24"/>
                <w:rtl/>
              </w:rPr>
              <w:t xml:space="preserve"> البيانات والاندماج. </w:t>
            </w:r>
            <w:r w:rsidRPr="007E2615">
              <w:rPr>
                <w:rFonts w:asciiTheme="minorBidi" w:hAnsiTheme="minorBidi" w:hint="cs"/>
                <w:sz w:val="18"/>
                <w:szCs w:val="24"/>
                <w:rtl/>
              </w:rPr>
              <w:t>و</w:t>
            </w:r>
            <w:r w:rsidRPr="007E2615">
              <w:rPr>
                <w:rFonts w:asciiTheme="minorBidi" w:hAnsiTheme="minorBidi"/>
                <w:sz w:val="18"/>
                <w:szCs w:val="24"/>
                <w:rtl/>
              </w:rPr>
              <w:t>يجب تطوير طرق جديدة ومحسنة لتحقيق هذا التكامل بشكل أفض</w:t>
            </w:r>
            <w:r w:rsidRPr="007E2615">
              <w:rPr>
                <w:rFonts w:asciiTheme="minorBidi" w:hAnsiTheme="minorBidi" w:hint="cs"/>
                <w:sz w:val="18"/>
                <w:szCs w:val="24"/>
                <w:rtl/>
              </w:rPr>
              <w:t>ل.</w:t>
            </w:r>
          </w:p>
        </w:tc>
      </w:tr>
      <w:tr w:rsidR="007E2615" w:rsidRPr="007E2615" w14:paraId="7DEA9C3D" w14:textId="77777777" w:rsidTr="00476F9E">
        <w:tc>
          <w:tcPr>
            <w:tcW w:w="617" w:type="pct"/>
            <w:shd w:val="clear" w:color="auto" w:fill="auto"/>
          </w:tcPr>
          <w:p w14:paraId="5245EFE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383" w:type="pct"/>
            <w:gridSpan w:val="3"/>
            <w:shd w:val="clear" w:color="auto" w:fill="auto"/>
          </w:tcPr>
          <w:p w14:paraId="60106E17"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منظمات البحوث.</w:t>
            </w:r>
          </w:p>
          <w:p w14:paraId="715C6303"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color w:val="000000"/>
                <w:sz w:val="18"/>
                <w:szCs w:val="24"/>
              </w:rPr>
              <w:lastRenderedPageBreak/>
              <w:t>.3</w:t>
            </w:r>
            <w:r w:rsidRPr="007E2615">
              <w:rPr>
                <w:rFonts w:asciiTheme="minorBidi" w:eastAsia="MS Mincho" w:hAnsiTheme="minorBidi" w:cstheme="minorBidi"/>
                <w:color w:val="000000"/>
                <w:sz w:val="18"/>
                <w:szCs w:val="24"/>
              </w:rPr>
              <w:tab/>
            </w:r>
            <w:r w:rsidRPr="007E2615">
              <w:rPr>
                <w:rFonts w:asciiTheme="minorBidi" w:eastAsia="MS Mincho" w:hAnsiTheme="minorBidi" w:cstheme="minorBidi" w:hint="cs"/>
                <w:color w:val="000000"/>
                <w:sz w:val="18"/>
                <w:szCs w:val="24"/>
                <w:rtl/>
              </w:rPr>
              <w:t>الأوساط الأكاديمية، منظمات البحوث، المرافق</w:t>
            </w:r>
            <w:r w:rsidRPr="007E2615">
              <w:rPr>
                <w:rFonts w:asciiTheme="minorBidi" w:eastAsia="MS Mincho" w:hAnsiTheme="minorBidi" w:cstheme="minorBidi" w:hint="cs"/>
                <w:sz w:val="18"/>
                <w:szCs w:val="24"/>
                <w:rtl/>
                <w:lang w:val="en-US"/>
              </w:rPr>
              <w:t xml:space="preserve"> الوطنية</w:t>
            </w:r>
            <w:r w:rsidRPr="007E2615">
              <w:rPr>
                <w:rFonts w:asciiTheme="minorBidi" w:eastAsia="MS Mincho" w:hAnsiTheme="minorBidi" w:cstheme="minorBidi" w:hint="cs"/>
                <w:color w:val="000000"/>
                <w:sz w:val="18"/>
                <w:szCs w:val="24"/>
                <w:rtl/>
              </w:rPr>
              <w:t xml:space="preserve"> </w:t>
            </w:r>
            <w:r w:rsidRPr="007E2615">
              <w:rPr>
                <w:rFonts w:asciiTheme="minorBidi" w:eastAsia="MS Mincho" w:hAnsiTheme="minorBidi" w:cstheme="minorBidi"/>
                <w:color w:val="000000"/>
                <w:sz w:val="18"/>
                <w:szCs w:val="24"/>
                <w:lang w:val="en-US"/>
              </w:rPr>
              <w:t>(NMHS)</w:t>
            </w:r>
            <w:r w:rsidRPr="007E2615">
              <w:rPr>
                <w:rFonts w:asciiTheme="minorBidi" w:eastAsia="MS Mincho" w:hAnsiTheme="minorBidi" w:cstheme="minorBidi" w:hint="cs"/>
                <w:color w:val="000000"/>
                <w:sz w:val="18"/>
                <w:szCs w:val="24"/>
                <w:rtl/>
                <w:lang w:val="en-US"/>
              </w:rPr>
              <w:t>.</w:t>
            </w:r>
          </w:p>
          <w:p w14:paraId="004F5132"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tl/>
                <w:lang w:val="en-US"/>
              </w:rPr>
            </w:pPr>
            <w:r w:rsidRPr="007E2615">
              <w:rPr>
                <w:rFonts w:asciiTheme="minorBidi" w:eastAsia="MS Mincho" w:hAnsiTheme="minorBidi" w:cstheme="minorBidi"/>
                <w:color w:val="000000"/>
                <w:sz w:val="18"/>
                <w:szCs w:val="24"/>
              </w:rPr>
              <w:t>.4</w:t>
            </w:r>
            <w:r w:rsidRPr="007E2615">
              <w:rPr>
                <w:rFonts w:asciiTheme="minorBidi" w:eastAsia="MS Mincho" w:hAnsiTheme="minorBidi" w:cstheme="minorBidi"/>
                <w:color w:val="000000"/>
                <w:sz w:val="18"/>
                <w:szCs w:val="24"/>
              </w:rPr>
              <w:tab/>
            </w:r>
            <w:r w:rsidRPr="007E2615">
              <w:rPr>
                <w:rFonts w:asciiTheme="minorBidi" w:eastAsia="MS Mincho" w:hAnsiTheme="minorBidi" w:cstheme="minorBidi" w:hint="cs"/>
                <w:sz w:val="18"/>
                <w:szCs w:val="24"/>
                <w:rtl/>
              </w:rPr>
              <w:t>وكالات الفضاء، المرافق</w:t>
            </w:r>
            <w:r w:rsidRPr="007E2615">
              <w:rPr>
                <w:rFonts w:asciiTheme="minorBidi" w:eastAsia="MS Mincho" w:hAnsiTheme="minorBidi" w:cstheme="minorBidi" w:hint="cs"/>
                <w:sz w:val="18"/>
                <w:szCs w:val="24"/>
                <w:rtl/>
                <w:lang w:val="en-US"/>
              </w:rPr>
              <w:t xml:space="preserve"> الوطنية</w:t>
            </w:r>
            <w:r w:rsidRPr="007E2615">
              <w:rPr>
                <w:rFonts w:asciiTheme="minorBidi" w:eastAsia="MS Mincho" w:hAnsiTheme="minorBidi" w:cstheme="minorBidi" w:hint="cs"/>
                <w:sz w:val="18"/>
                <w:szCs w:val="24"/>
                <w:rtl/>
              </w:rPr>
              <w:t xml:space="preserve">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xml:space="preserve"> الأوساط الأكاديمية.</w:t>
            </w:r>
          </w:p>
        </w:tc>
      </w:tr>
      <w:tr w:rsidR="007E2615" w:rsidRPr="007E2615" w14:paraId="616EDE2E" w14:textId="77777777" w:rsidTr="00476F9E">
        <w:tc>
          <w:tcPr>
            <w:tcW w:w="617" w:type="pct"/>
            <w:shd w:val="clear" w:color="auto" w:fill="auto"/>
          </w:tcPr>
          <w:p w14:paraId="2C78CF6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lastRenderedPageBreak/>
              <w:t>وسائل تقييم التقدم المحرز</w:t>
            </w:r>
          </w:p>
        </w:tc>
        <w:tc>
          <w:tcPr>
            <w:tcW w:w="4383" w:type="pct"/>
            <w:gridSpan w:val="3"/>
            <w:shd w:val="clear" w:color="auto" w:fill="auto"/>
          </w:tcPr>
          <w:p w14:paraId="31B90187"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.1</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cstheme="minorBidi"/>
                <w:sz w:val="18"/>
                <w:szCs w:val="24"/>
                <w:rtl/>
              </w:rPr>
              <w:t xml:space="preserve">فهرس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 xml:space="preserve">لرصدات </w:t>
            </w:r>
            <w:r w:rsidRPr="007E2615">
              <w:rPr>
                <w:rFonts w:asciiTheme="minorBidi" w:hAnsiTheme="minorBidi" w:cstheme="minorBidi" w:hint="cs"/>
                <w:sz w:val="18"/>
                <w:szCs w:val="24"/>
                <w:rtl/>
              </w:rPr>
              <w:t>الموقعية</w:t>
            </w:r>
            <w:r w:rsidRPr="007E2615">
              <w:rPr>
                <w:rFonts w:asciiTheme="minorBidi" w:hAnsiTheme="minorBidi" w:cstheme="minorBidi"/>
                <w:sz w:val="18"/>
                <w:szCs w:val="24"/>
                <w:rtl/>
              </w:rPr>
              <w:t xml:space="preserve"> يوفر </w:t>
            </w:r>
            <w:r w:rsidRPr="007E2615">
              <w:rPr>
                <w:rFonts w:asciiTheme="minorBidi" w:hAnsiTheme="minorBidi" w:cstheme="minorBidi" w:hint="cs"/>
                <w:sz w:val="18"/>
                <w:szCs w:val="24"/>
                <w:rtl/>
              </w:rPr>
              <w:t>رصدات</w:t>
            </w:r>
            <w:r w:rsidRPr="007E2615">
              <w:rPr>
                <w:rFonts w:asciiTheme="minorBidi" w:hAnsiTheme="minorBidi" w:cstheme="minorBidi"/>
                <w:sz w:val="18"/>
                <w:szCs w:val="24"/>
                <w:rtl/>
              </w:rPr>
              <w:t xml:space="preserve"> جيدة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 xml:space="preserve">لمتغيرات </w:t>
            </w:r>
            <w:r w:rsidRPr="007E2615">
              <w:rPr>
                <w:rFonts w:asciiTheme="minorBidi" w:hAnsiTheme="minorBidi" w:cstheme="minorBidi"/>
                <w:sz w:val="18"/>
                <w:szCs w:val="24"/>
              </w:rPr>
              <w:t>(ECV)</w:t>
            </w:r>
            <w:r w:rsidRPr="007E2615">
              <w:rPr>
                <w:rFonts w:asciiTheme="minorBidi" w:hAnsiTheme="minorBidi" w:cstheme="minorBidi"/>
                <w:sz w:val="18"/>
                <w:szCs w:val="24"/>
                <w:rtl/>
              </w:rPr>
              <w:t xml:space="preserve"> ذات الصلة بالتدفقات السطحية؛</w:t>
            </w:r>
          </w:p>
          <w:p w14:paraId="217C557D"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w:t>
            </w:r>
            <w:r w:rsidRPr="007E2615">
              <w:rPr>
                <w:rFonts w:asciiTheme="minorBidi" w:hAnsiTheme="minorBidi" w:hint="cs"/>
                <w:sz w:val="18"/>
                <w:szCs w:val="24"/>
                <w:rtl/>
              </w:rPr>
              <w:t>الرصدات</w:t>
            </w:r>
            <w:r w:rsidRPr="007E2615">
              <w:rPr>
                <w:rFonts w:asciiTheme="minorBidi" w:hAnsiTheme="minorBidi"/>
                <w:sz w:val="18"/>
                <w:szCs w:val="24"/>
                <w:rtl/>
              </w:rPr>
              <w:t xml:space="preserve"> في </w:t>
            </w:r>
            <w:r w:rsidRPr="007E2615">
              <w:rPr>
                <w:rFonts w:asciiTheme="minorBidi" w:hAnsiTheme="minorBidi"/>
                <w:sz w:val="18"/>
                <w:szCs w:val="24"/>
              </w:rPr>
              <w:t>1</w:t>
            </w:r>
            <w:r w:rsidRPr="007E2615">
              <w:rPr>
                <w:rFonts w:asciiTheme="minorBidi" w:hAnsiTheme="minorBidi"/>
                <w:sz w:val="18"/>
                <w:szCs w:val="24"/>
                <w:rtl/>
              </w:rPr>
              <w:t xml:space="preserve"> (أ) (أعلاه) المتاحة في مراكز البيانات؛</w:t>
            </w:r>
          </w:p>
          <w:p w14:paraId="39E84DCA"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(ج)</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محطات مرجعية </w:t>
            </w:r>
            <w:r w:rsidRPr="007E2615">
              <w:rPr>
                <w:rFonts w:asciiTheme="minorBidi" w:hAnsiTheme="minorBidi" w:hint="cs"/>
                <w:sz w:val="18"/>
                <w:szCs w:val="24"/>
                <w:rtl/>
              </w:rPr>
              <w:t>إيضاحية</w:t>
            </w:r>
            <w:r w:rsidRPr="007E2615">
              <w:rPr>
                <w:rFonts w:asciiTheme="minorBidi" w:hAnsiTheme="minorBidi"/>
                <w:sz w:val="18"/>
                <w:szCs w:val="24"/>
                <w:rtl/>
              </w:rPr>
              <w:t xml:space="preserve"> </w:t>
            </w:r>
            <w:r w:rsidRPr="007E2615">
              <w:rPr>
                <w:rFonts w:asciiTheme="minorBidi" w:hAnsiTheme="minorBidi" w:hint="cs"/>
                <w:sz w:val="18"/>
                <w:szCs w:val="24"/>
                <w:rtl/>
              </w:rPr>
              <w:t xml:space="preserve">للمتغيرات </w:t>
            </w:r>
            <w:r w:rsidRPr="007E2615">
              <w:rPr>
                <w:rFonts w:asciiTheme="minorBidi" w:hAnsiTheme="minorBidi"/>
                <w:sz w:val="18"/>
                <w:szCs w:val="24"/>
              </w:rPr>
              <w:t>(ECVs)</w:t>
            </w:r>
            <w:r w:rsidRPr="007E2615">
              <w:rPr>
                <w:rFonts w:asciiTheme="minorBidi" w:hAnsiTheme="minorBidi"/>
                <w:sz w:val="18"/>
                <w:szCs w:val="24"/>
                <w:rtl/>
              </w:rPr>
              <w:t xml:space="preserve"> اللازمة لحساب حرارة السطح والرطوبة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w:t>
            </w:r>
          </w:p>
          <w:p w14:paraId="1FFD0CC3"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(د)</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خطة لإنشاء/ صيانة/ تمديد شبكة عالمية من المحطات المرجعية </w:t>
            </w:r>
            <w:r w:rsidRPr="007E2615">
              <w:rPr>
                <w:rFonts w:asciiTheme="minorBidi" w:hAnsiTheme="minorBidi" w:hint="cs"/>
                <w:sz w:val="18"/>
                <w:szCs w:val="24"/>
                <w:rtl/>
              </w:rPr>
              <w:t xml:space="preserve">للمتغيرات </w:t>
            </w:r>
            <w:r w:rsidRPr="007E2615">
              <w:rPr>
                <w:rFonts w:asciiTheme="minorBidi" w:hAnsiTheme="minorBidi"/>
                <w:sz w:val="18"/>
                <w:szCs w:val="24"/>
              </w:rPr>
              <w:t>(ECVs)</w:t>
            </w:r>
            <w:r w:rsidRPr="007E2615">
              <w:rPr>
                <w:rFonts w:asciiTheme="minorBidi" w:hAnsiTheme="minorBidi"/>
                <w:sz w:val="18"/>
                <w:szCs w:val="24"/>
                <w:rtl/>
              </w:rPr>
              <w:t xml:space="preserve"> اللازمة لحساب حرارة السطح والرطوبة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w:t>
            </w:r>
          </w:p>
          <w:p w14:paraId="49DF482A"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.2</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sz w:val="18"/>
                <w:szCs w:val="24"/>
                <w:rtl/>
              </w:rPr>
              <w:t xml:space="preserve">زيادة توافر قياسات التدفق المباشر في نفس الموقع والمتغيرات </w:t>
            </w:r>
            <w:r w:rsidRPr="007E2615">
              <w:rPr>
                <w:rFonts w:asciiTheme="minorBidi" w:hAnsiTheme="minorBidi"/>
                <w:sz w:val="18"/>
                <w:szCs w:val="24"/>
              </w:rPr>
              <w:t>(ECVs)</w:t>
            </w:r>
            <w:r w:rsidRPr="007E2615">
              <w:rPr>
                <w:rFonts w:asciiTheme="minorBidi" w:hAnsiTheme="minorBidi"/>
                <w:sz w:val="18"/>
                <w:szCs w:val="24"/>
                <w:rtl/>
              </w:rPr>
              <w:t xml:space="preserve"> ذات الصلة بالتدفق في مراكز البيانات؛</w:t>
            </w:r>
          </w:p>
          <w:p w14:paraId="15E05D5C"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ورقة (أوراق) منشورة توضح تقليل عدم اليقين في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التجريبية المستخدمة لحساب التدفقات المضطربة</w:t>
            </w:r>
            <w:r w:rsidRPr="007E2615">
              <w:rPr>
                <w:rFonts w:asciiTheme="minorBidi" w:hAnsiTheme="minorBidi" w:hint="cs"/>
                <w:sz w:val="18"/>
                <w:szCs w:val="24"/>
                <w:rtl/>
              </w:rPr>
              <w:t>.</w:t>
            </w:r>
          </w:p>
          <w:p w14:paraId="5B6A4DB0"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.3</w:t>
            </w:r>
            <w:r w:rsidRPr="007E2615">
              <w:rPr>
                <w:rFonts w:ascii="Arial" w:eastAsia="MS Mincho" w:hAnsi="Arial"/>
                <w:sz w:val="18"/>
                <w:szCs w:val="24"/>
              </w:rPr>
              <w:tab/>
            </w:r>
            <w:r w:rsidRPr="007E2615">
              <w:rPr>
                <w:rFonts w:asciiTheme="minorBidi" w:hAnsiTheme="minorBidi"/>
                <w:sz w:val="18"/>
                <w:szCs w:val="24"/>
                <w:rtl/>
              </w:rPr>
              <w:t xml:space="preserve">ورقة (أوراق) منشورة عن </w:t>
            </w:r>
            <w:r w:rsidRPr="007E2615">
              <w:rPr>
                <w:rFonts w:asciiTheme="minorBidi" w:hAnsiTheme="minorBidi" w:hint="cs"/>
                <w:sz w:val="18"/>
                <w:szCs w:val="24"/>
                <w:rtl/>
              </w:rPr>
              <w:t>النُّهج</w:t>
            </w:r>
            <w:r w:rsidRPr="007E2615">
              <w:rPr>
                <w:rFonts w:asciiTheme="minorBidi" w:hAnsiTheme="minorBidi"/>
                <w:sz w:val="18"/>
                <w:szCs w:val="24"/>
                <w:rtl/>
              </w:rPr>
              <w:t xml:space="preserve"> الجديدة لتقدير </w:t>
            </w:r>
            <w:r w:rsidRPr="007E2615">
              <w:rPr>
                <w:rFonts w:asciiTheme="minorBidi" w:hAnsiTheme="minorBidi" w:hint="cs"/>
                <w:sz w:val="18"/>
                <w:szCs w:val="24"/>
                <w:rtl/>
              </w:rPr>
              <w:t>ا</w:t>
            </w:r>
            <w:r w:rsidRPr="007E2615">
              <w:rPr>
                <w:rFonts w:asciiTheme="minorBidi" w:hAnsiTheme="minorBidi"/>
                <w:sz w:val="18"/>
                <w:szCs w:val="24"/>
                <w:rtl/>
              </w:rPr>
              <w:t xml:space="preserve">لنتح </w:t>
            </w:r>
            <w:r w:rsidRPr="007E2615">
              <w:rPr>
                <w:rFonts w:asciiTheme="minorBidi" w:hAnsiTheme="minorBidi" w:hint="cs"/>
                <w:sz w:val="18"/>
                <w:szCs w:val="24"/>
                <w:rtl/>
              </w:rPr>
              <w:t>والتعرض</w:t>
            </w:r>
            <w:r w:rsidRPr="007E2615">
              <w:rPr>
                <w:rFonts w:asciiTheme="minorBidi" w:hAnsiTheme="minorBidi"/>
                <w:sz w:val="18"/>
                <w:szCs w:val="24"/>
                <w:rtl/>
              </w:rPr>
              <w:t xml:space="preserve"> وتبخر التربة</w:t>
            </w:r>
            <w:r w:rsidRPr="007E2615">
              <w:rPr>
                <w:rFonts w:asciiTheme="minorBidi" w:hAnsiTheme="minorBidi" w:hint="cs"/>
                <w:sz w:val="18"/>
                <w:szCs w:val="24"/>
                <w:rtl/>
              </w:rPr>
              <w:t xml:space="preserve"> بشكل منفصل</w:t>
            </w:r>
            <w:r w:rsidRPr="007E2615">
              <w:rPr>
                <w:rFonts w:asciiTheme="minorBidi" w:hAnsiTheme="minorBidi"/>
                <w:sz w:val="18"/>
                <w:szCs w:val="24"/>
                <w:rtl/>
              </w:rPr>
              <w:t>.</w:t>
            </w:r>
          </w:p>
          <w:p w14:paraId="18334CC8"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.4</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sz w:val="18"/>
                <w:szCs w:val="24"/>
                <w:rtl/>
              </w:rPr>
              <w:t>الحد من عدم اليقين في كل من نواتج تدفق الهواء والبحر</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وتدفق الغلاف الجوي</w:t>
            </w:r>
            <w:r w:rsidRPr="007E2615">
              <w:rPr>
                <w:rFonts w:asciiTheme="minorBidi" w:hAnsiTheme="minorBidi"/>
                <w:sz w:val="18"/>
                <w:szCs w:val="24"/>
                <w:rtl/>
              </w:rPr>
              <w:t xml:space="preserve"> </w:t>
            </w:r>
            <w:r w:rsidRPr="007E2615">
              <w:rPr>
                <w:rFonts w:asciiTheme="minorBidi" w:hAnsiTheme="minorBidi" w:hint="cs"/>
                <w:sz w:val="18"/>
                <w:szCs w:val="24"/>
                <w:rtl/>
              </w:rPr>
              <w:t>واليابسة</w:t>
            </w:r>
            <w:r w:rsidRPr="007E2615">
              <w:rPr>
                <w:rFonts w:asciiTheme="minorBidi" w:hAnsiTheme="minorBidi"/>
                <w:sz w:val="18"/>
                <w:szCs w:val="24"/>
                <w:rtl/>
              </w:rPr>
              <w:t>؛</w:t>
            </w:r>
          </w:p>
          <w:p w14:paraId="03154118"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نطاق البعثات الساتلية وتطويرها لتحسين القياسات في </w:t>
            </w:r>
            <w:r w:rsidRPr="007E2615">
              <w:rPr>
                <w:rFonts w:asciiTheme="minorBidi" w:hAnsiTheme="minorBidi" w:hint="cs"/>
                <w:sz w:val="18"/>
                <w:szCs w:val="24"/>
                <w:rtl/>
              </w:rPr>
              <w:t>الطبقة الكوكبية المتاخمة</w:t>
            </w:r>
            <w:r w:rsidRPr="007E2615">
              <w:rPr>
                <w:rFonts w:asciiTheme="minorBidi" w:hAnsiTheme="minorBidi"/>
                <w:sz w:val="18"/>
                <w:szCs w:val="24"/>
                <w:rtl/>
              </w:rPr>
              <w:t>.</w:t>
            </w:r>
          </w:p>
        </w:tc>
      </w:tr>
      <w:tr w:rsidR="007E2615" w:rsidRPr="007E2615" w14:paraId="138B860E" w14:textId="77777777" w:rsidTr="00476F9E">
        <w:tc>
          <w:tcPr>
            <w:tcW w:w="617" w:type="pct"/>
            <w:shd w:val="clear" w:color="auto" w:fill="auto"/>
          </w:tcPr>
          <w:p w14:paraId="754E67D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383" w:type="pct"/>
            <w:gridSpan w:val="3"/>
            <w:shd w:val="clear" w:color="auto" w:fill="auto"/>
          </w:tcPr>
          <w:p w14:paraId="5BF2D835"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.1</w:t>
            </w:r>
            <w:r w:rsidRPr="007E2615">
              <w:rPr>
                <w:rFonts w:ascii="Arial" w:eastAsia="MS Mincho" w:hAnsi="Arial"/>
                <w:sz w:val="18"/>
                <w:szCs w:val="24"/>
              </w:rPr>
              <w:tab/>
            </w:r>
            <w:r w:rsidRPr="007E2615">
              <w:rPr>
                <w:rFonts w:asciiTheme="minorBidi" w:hAnsiTheme="minorBidi"/>
                <w:sz w:val="18"/>
                <w:szCs w:val="24"/>
                <w:rtl/>
              </w:rPr>
              <w:t xml:space="preserve">لتحسين فهم تقسيم تدفقات الطاقة بين السطح والغلاف الجوي السفلي على جميع الأسطح وفهم عدم اليقين، من الضروري تحسين وتوسيع القياسات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للمتغيرات اللازمة لحساب التدفقات السطحية. وهذا يتطلب نهج</w:t>
            </w:r>
            <w:r w:rsidRPr="007E2615">
              <w:rPr>
                <w:rFonts w:asciiTheme="minorBidi" w:hAnsiTheme="minorBidi" w:hint="cs"/>
                <w:sz w:val="18"/>
                <w:szCs w:val="24"/>
                <w:rtl/>
              </w:rPr>
              <w:t>اً</w:t>
            </w:r>
            <w:r w:rsidRPr="007E2615">
              <w:rPr>
                <w:rFonts w:asciiTheme="minorBidi" w:hAnsiTheme="minorBidi"/>
                <w:sz w:val="18"/>
                <w:szCs w:val="24"/>
                <w:rtl/>
              </w:rPr>
              <w:t xml:space="preserve"> متدرج</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يشمل ما يلي</w:t>
            </w:r>
            <w:r w:rsidRPr="007E2615">
              <w:rPr>
                <w:rFonts w:asciiTheme="minorBidi" w:hAnsiTheme="minorBidi"/>
                <w:sz w:val="18"/>
                <w:szCs w:val="24"/>
                <w:rtl/>
              </w:rPr>
              <w:t xml:space="preserve">: </w:t>
            </w:r>
            <w:r w:rsidRPr="007E2615">
              <w:rPr>
                <w:rFonts w:asciiTheme="minorBidi" w:hAnsiTheme="minorBidi" w:hint="cs"/>
                <w:sz w:val="18"/>
                <w:szCs w:val="24"/>
                <w:rtl/>
              </w:rPr>
              <w:t>’</w:t>
            </w:r>
            <w:r w:rsidRPr="007E2615">
              <w:rPr>
                <w:rFonts w:asciiTheme="minorBidi" w:hAnsiTheme="minorBidi"/>
                <w:sz w:val="18"/>
                <w:szCs w:val="24"/>
              </w:rPr>
              <w:t>1</w:t>
            </w:r>
            <w:r w:rsidRPr="007E2615">
              <w:rPr>
                <w:rFonts w:asciiTheme="minorBidi" w:hAnsiTheme="minorBidi" w:hint="cs"/>
                <w:sz w:val="18"/>
                <w:szCs w:val="24"/>
                <w:rtl/>
              </w:rPr>
              <w:t>‘</w:t>
            </w:r>
            <w:r w:rsidRPr="007E2615">
              <w:rPr>
                <w:rFonts w:asciiTheme="minorBidi" w:hAnsiTheme="minorBidi"/>
                <w:sz w:val="18"/>
                <w:szCs w:val="24"/>
                <w:rtl/>
              </w:rPr>
              <w:t xml:space="preserve"> شبكة من المحطات المرجعية عالية الجودة متعددة التنوع تغطي مناخات تمثيلية؛ </w:t>
            </w:r>
            <w:r w:rsidRPr="007E2615">
              <w:rPr>
                <w:rFonts w:asciiTheme="minorBidi" w:hAnsiTheme="minorBidi" w:hint="cs"/>
                <w:sz w:val="18"/>
                <w:szCs w:val="24"/>
                <w:rtl/>
              </w:rPr>
              <w:t>’</w:t>
            </w:r>
            <w:r w:rsidRPr="007E2615">
              <w:rPr>
                <w:rFonts w:asciiTheme="minorBidi" w:hAnsiTheme="minorBidi"/>
                <w:sz w:val="18"/>
                <w:szCs w:val="24"/>
              </w:rPr>
              <w:t>2</w:t>
            </w:r>
            <w:r w:rsidRPr="007E2615">
              <w:rPr>
                <w:rFonts w:asciiTheme="minorBidi" w:hAnsiTheme="minorBidi" w:hint="cs"/>
                <w:sz w:val="18"/>
                <w:szCs w:val="24"/>
                <w:rtl/>
              </w:rPr>
              <w:t xml:space="preserve">‘ </w:t>
            </w:r>
            <w:r w:rsidRPr="007E2615">
              <w:rPr>
                <w:rFonts w:asciiTheme="minorBidi" w:hAnsiTheme="minorBidi"/>
                <w:sz w:val="18"/>
                <w:szCs w:val="24"/>
                <w:rtl/>
              </w:rPr>
              <w:t xml:space="preserve">شبكة من المحطات أو المنصات البحرية المتنقلة لتوفير تغطية تمثيلية عالمية </w:t>
            </w:r>
            <w:r w:rsidRPr="007E2615">
              <w:rPr>
                <w:rFonts w:asciiTheme="minorBidi" w:hAnsiTheme="minorBidi" w:hint="cs"/>
                <w:sz w:val="18"/>
                <w:szCs w:val="24"/>
                <w:rtl/>
              </w:rPr>
              <w:t>جيدة</w:t>
            </w:r>
            <w:r w:rsidRPr="007E2615">
              <w:rPr>
                <w:rFonts w:asciiTheme="minorBidi" w:hAnsiTheme="minorBidi"/>
                <w:sz w:val="18"/>
                <w:szCs w:val="24"/>
                <w:rtl/>
              </w:rPr>
              <w:t xml:space="preserve"> وتمكين المقارنة مع المحطات المرجعية؛ </w:t>
            </w:r>
            <w:r w:rsidRPr="007E2615">
              <w:rPr>
                <w:rFonts w:asciiTheme="minorBidi" w:hAnsiTheme="minorBidi" w:hint="cs"/>
                <w:sz w:val="18"/>
                <w:szCs w:val="24"/>
                <w:rtl/>
              </w:rPr>
              <w:t>’</w:t>
            </w:r>
            <w:r w:rsidRPr="007E2615">
              <w:rPr>
                <w:rFonts w:asciiTheme="minorBidi" w:hAnsiTheme="minorBidi"/>
                <w:sz w:val="18"/>
                <w:szCs w:val="24"/>
              </w:rPr>
              <w:t>3</w:t>
            </w:r>
            <w:r w:rsidRPr="007E2615">
              <w:rPr>
                <w:rFonts w:asciiTheme="minorBidi" w:hAnsiTheme="minorBidi" w:hint="cs"/>
                <w:sz w:val="18"/>
                <w:szCs w:val="24"/>
                <w:rtl/>
              </w:rPr>
              <w:t>‘</w:t>
            </w:r>
            <w:r w:rsidRPr="007E2615">
              <w:rPr>
                <w:rFonts w:asciiTheme="minorBidi" w:hAnsiTheme="minorBidi"/>
                <w:sz w:val="18"/>
                <w:szCs w:val="24"/>
                <w:rtl/>
              </w:rPr>
              <w:t xml:space="preserve"> القياسات الإقليمية والعالمية واسعة الانتشار والتي يفي بعضها فقط بمعايير الجودة المحددة ولكنها ستوسع التغطية وتوفر معلومات عن </w:t>
            </w:r>
            <w:r w:rsidRPr="007E2615">
              <w:rPr>
                <w:rFonts w:asciiTheme="minorBidi" w:hAnsiTheme="minorBidi" w:hint="cs"/>
                <w:sz w:val="18"/>
                <w:szCs w:val="24"/>
                <w:rtl/>
              </w:rPr>
              <w:t>التقلبية</w:t>
            </w:r>
            <w:r w:rsidRPr="007E2615">
              <w:rPr>
                <w:rFonts w:asciiTheme="minorBidi" w:hAnsiTheme="minorBidi"/>
                <w:sz w:val="18"/>
                <w:szCs w:val="24"/>
                <w:rtl/>
              </w:rPr>
              <w:t>.</w:t>
            </w:r>
          </w:p>
          <w:p w14:paraId="0E5D4425"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.2</w:t>
            </w:r>
            <w:r w:rsidRPr="007E2615">
              <w:rPr>
                <w:rFonts w:ascii="Arial" w:eastAsia="MS Mincho" w:hAnsi="Arial"/>
                <w:sz w:val="18"/>
                <w:szCs w:val="24"/>
              </w:rPr>
              <w:tab/>
            </w:r>
            <w:r w:rsidRPr="007E2615">
              <w:rPr>
                <w:rFonts w:asciiTheme="minorBidi" w:hAnsiTheme="minorBidi"/>
                <w:sz w:val="18"/>
                <w:szCs w:val="24"/>
                <w:rtl/>
              </w:rPr>
              <w:t xml:space="preserve">لايزال عدم اليقين في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التجريبية المستخدمة لتوفير تقديرات للحرارة السطحية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 مع تغطية عالمية من</w:t>
            </w:r>
            <w:r w:rsidRPr="007E2615">
              <w:rPr>
                <w:rFonts w:asciiTheme="minorBidi" w:hAnsiTheme="minorBidi" w:hint="cs"/>
                <w:sz w:val="18"/>
                <w:szCs w:val="24"/>
                <w:rtl/>
              </w:rPr>
              <w:t xml:space="preserve">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يسهل قياسها </w:t>
            </w:r>
            <w:r w:rsidRPr="007E2615">
              <w:rPr>
                <w:rFonts w:asciiTheme="minorBidi" w:hAnsiTheme="minorBidi" w:hint="cs"/>
                <w:sz w:val="18"/>
                <w:szCs w:val="24"/>
                <w:rtl/>
              </w:rPr>
              <w:t>مهماً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تتطلب البارامترات المحسّنة والتقدير الكمي المحسّن لعدم اليقين في تلك البارامترات قياسات مشتركة في </w:t>
            </w:r>
            <w:r w:rsidRPr="007E2615">
              <w:rPr>
                <w:rFonts w:asciiTheme="minorBidi" w:hAnsiTheme="minorBidi" w:hint="cs"/>
                <w:sz w:val="18"/>
                <w:szCs w:val="24"/>
                <w:rtl/>
              </w:rPr>
              <w:t>ال</w:t>
            </w:r>
            <w:r w:rsidRPr="007E2615">
              <w:rPr>
                <w:rFonts w:asciiTheme="minorBidi" w:hAnsiTheme="minorBidi"/>
                <w:sz w:val="18"/>
                <w:szCs w:val="24"/>
                <w:rtl/>
              </w:rPr>
              <w:t xml:space="preserve">موقع </w:t>
            </w:r>
            <w:r w:rsidRPr="007E2615">
              <w:rPr>
                <w:rFonts w:asciiTheme="minorBidi" w:hAnsiTheme="minorBidi" w:hint="cs"/>
                <w:sz w:val="18"/>
                <w:szCs w:val="24"/>
                <w:rtl/>
              </w:rPr>
              <w:t>لل</w:t>
            </w:r>
            <w:r w:rsidRPr="007E2615">
              <w:rPr>
                <w:rFonts w:asciiTheme="minorBidi" w:hAnsiTheme="minorBidi"/>
                <w:sz w:val="18"/>
                <w:szCs w:val="24"/>
                <w:rtl/>
              </w:rPr>
              <w:t>تدفقات المضطربة المباشرة والمتغيرات المطلوبة لحساب التدفقات السطحية المضطربة جنب</w:t>
            </w:r>
            <w:r w:rsidRPr="007E2615">
              <w:rPr>
                <w:rFonts w:asciiTheme="minorBidi" w:hAnsiTheme="minorBidi" w:hint="cs"/>
                <w:sz w:val="18"/>
                <w:szCs w:val="24"/>
                <w:rtl/>
              </w:rPr>
              <w:t>اً</w:t>
            </w:r>
            <w:r w:rsidRPr="007E2615">
              <w:rPr>
                <w:rFonts w:asciiTheme="minorBidi" w:hAnsiTheme="minorBidi"/>
                <w:sz w:val="18"/>
                <w:szCs w:val="24"/>
                <w:rtl/>
              </w:rPr>
              <w:t xml:space="preserve"> إلى جنب مع القياسات المباشرة للإشعاع على الموجات القصيرة والموجات الطويلة لتوفير تدفقات الحرارة الصافية. </w:t>
            </w:r>
            <w:r w:rsidRPr="007E2615">
              <w:rPr>
                <w:rFonts w:asciiTheme="minorBidi" w:hAnsiTheme="minorBidi" w:hint="cs"/>
                <w:sz w:val="18"/>
                <w:szCs w:val="24"/>
                <w:rtl/>
              </w:rPr>
              <w:t>و</w:t>
            </w:r>
            <w:r w:rsidRPr="007E2615">
              <w:rPr>
                <w:rFonts w:asciiTheme="minorBidi" w:hAnsiTheme="minorBidi"/>
                <w:sz w:val="18"/>
                <w:szCs w:val="24"/>
                <w:rtl/>
              </w:rPr>
              <w:t>نظر</w:t>
            </w:r>
            <w:r w:rsidRPr="007E2615">
              <w:rPr>
                <w:rFonts w:asciiTheme="minorBidi" w:hAnsiTheme="minorBidi" w:hint="cs"/>
                <w:sz w:val="18"/>
                <w:szCs w:val="24"/>
                <w:rtl/>
              </w:rPr>
              <w:t>اً</w:t>
            </w:r>
            <w:r w:rsidRPr="007E2615">
              <w:rPr>
                <w:rFonts w:asciiTheme="minorBidi" w:hAnsiTheme="minorBidi"/>
                <w:sz w:val="18"/>
                <w:szCs w:val="24"/>
                <w:rtl/>
              </w:rPr>
              <w:t xml:space="preserve"> للقدرات المتقدمة لاستنتاج التدفقات الإشعاعية الصافية على الموجة القصيرة على السطح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وشبكة التدفقات الإشعاعية ذات الموجات الطويلة (من البيانات الساتلية والبيانات المساعدة)، </w:t>
            </w:r>
            <w:r w:rsidRPr="007E2615">
              <w:rPr>
                <w:rFonts w:asciiTheme="minorBidi" w:hAnsiTheme="minorBidi" w:hint="cs"/>
                <w:sz w:val="18"/>
                <w:szCs w:val="24"/>
                <w:rtl/>
              </w:rPr>
              <w:t>ينبغي</w:t>
            </w:r>
            <w:r w:rsidRPr="007E2615">
              <w:rPr>
                <w:rFonts w:asciiTheme="minorBidi" w:hAnsiTheme="minorBidi"/>
                <w:sz w:val="18"/>
                <w:szCs w:val="24"/>
                <w:rtl/>
              </w:rPr>
              <w:t xml:space="preserve"> التخلي عن استخدام الصيغ التجريبية للتدفقات الإشعاعية.</w:t>
            </w:r>
          </w:p>
          <w:p w14:paraId="2B0BFF95"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.3</w:t>
            </w:r>
            <w:r w:rsidRPr="007E2615">
              <w:rPr>
                <w:rFonts w:ascii="Arial" w:eastAsia="MS Mincho" w:hAnsi="Arial"/>
                <w:sz w:val="18"/>
                <w:szCs w:val="24"/>
              </w:rPr>
              <w:tab/>
            </w:r>
            <w:r w:rsidRPr="007E2615">
              <w:rPr>
                <w:rFonts w:asciiTheme="minorBidi" w:hAnsiTheme="minorBidi"/>
                <w:sz w:val="18"/>
                <w:szCs w:val="24"/>
                <w:rtl/>
              </w:rPr>
              <w:t xml:space="preserve">تطوير خوارزميات جديدة قادرة على تقسيم التبخر الأرضي إلى مكوناته المختلفة (النتح، تبخر التربة، </w:t>
            </w:r>
            <w:r w:rsidRPr="007E2615">
              <w:rPr>
                <w:rFonts w:asciiTheme="minorBidi" w:hAnsiTheme="minorBidi" w:hint="cs"/>
                <w:sz w:val="18"/>
                <w:szCs w:val="24"/>
                <w:rtl/>
              </w:rPr>
              <w:t>والتعرض</w:t>
            </w:r>
            <w:r w:rsidRPr="007E2615">
              <w:rPr>
                <w:rFonts w:asciiTheme="minorBidi" w:hAnsiTheme="minorBidi"/>
                <w:sz w:val="18"/>
                <w:szCs w:val="24"/>
                <w:rtl/>
              </w:rPr>
              <w:t xml:space="preserve">) مع اعتماد أقوى على بيانات </w:t>
            </w:r>
            <w:r w:rsidRPr="007E2615">
              <w:rPr>
                <w:rFonts w:asciiTheme="minorBidi" w:hAnsiTheme="minorBidi" w:hint="cs"/>
                <w:sz w:val="18"/>
                <w:szCs w:val="24"/>
                <w:rtl/>
              </w:rPr>
              <w:t>الرصد</w:t>
            </w:r>
            <w:r w:rsidRPr="007E2615">
              <w:rPr>
                <w:rFonts w:asciiTheme="minorBidi" w:hAnsiTheme="minorBidi"/>
                <w:sz w:val="18"/>
                <w:szCs w:val="24"/>
                <w:rtl/>
              </w:rPr>
              <w:t xml:space="preserve"> واعتماد أقل على افتراضات النم</w:t>
            </w:r>
            <w:r w:rsidRPr="007E2615">
              <w:rPr>
                <w:rFonts w:asciiTheme="minorBidi" w:hAnsiTheme="minorBidi" w:hint="cs"/>
                <w:sz w:val="18"/>
                <w:szCs w:val="24"/>
                <w:rtl/>
              </w:rPr>
              <w:t>ا</w:t>
            </w:r>
            <w:r w:rsidRPr="007E2615">
              <w:rPr>
                <w:rFonts w:asciiTheme="minorBidi" w:hAnsiTheme="minorBidi"/>
                <w:sz w:val="18"/>
                <w:szCs w:val="24"/>
                <w:rtl/>
              </w:rPr>
              <w:t>ذج.</w:t>
            </w:r>
          </w:p>
          <w:p w14:paraId="0658BD31"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tl/>
                <w:lang w:val="en-US"/>
              </w:rPr>
            </w:pPr>
            <w:r w:rsidRPr="007E2615">
              <w:rPr>
                <w:rFonts w:ascii="Arial" w:eastAsia="MS Mincho" w:hAnsi="Arial"/>
                <w:sz w:val="18"/>
                <w:szCs w:val="24"/>
              </w:rPr>
              <w:t>.4</w:t>
            </w:r>
            <w:r w:rsidRPr="007E2615">
              <w:rPr>
                <w:rFonts w:ascii="Arial" w:eastAsia="MS Mincho" w:hAnsi="Arial"/>
                <w:sz w:val="18"/>
                <w:szCs w:val="24"/>
              </w:rPr>
              <w:tab/>
            </w:r>
            <w:r w:rsidRPr="007E2615">
              <w:rPr>
                <w:rFonts w:asciiTheme="minorBidi" w:hAnsiTheme="minorBidi"/>
                <w:sz w:val="18"/>
                <w:szCs w:val="24"/>
                <w:rtl/>
              </w:rPr>
              <w:t xml:space="preserve">توفر القياسات الساتلية قياسات عالمية، </w:t>
            </w:r>
            <w:r w:rsidRPr="007E2615">
              <w:rPr>
                <w:rFonts w:asciiTheme="minorBidi" w:hAnsiTheme="minorBidi" w:hint="cs"/>
                <w:sz w:val="18"/>
                <w:szCs w:val="24"/>
                <w:rtl/>
              </w:rPr>
              <w:t>وإن كانت</w:t>
            </w:r>
            <w:r w:rsidRPr="007E2615">
              <w:rPr>
                <w:rFonts w:asciiTheme="minorBidi" w:hAnsiTheme="minorBidi"/>
                <w:sz w:val="18"/>
                <w:szCs w:val="24"/>
                <w:rtl/>
              </w:rPr>
              <w:t xml:space="preserve"> غير مباشرة لمتغيرات الحالة السطحية </w:t>
            </w:r>
            <w:r w:rsidRPr="007E2615">
              <w:rPr>
                <w:rFonts w:asciiTheme="minorBidi" w:hAnsiTheme="minorBidi" w:hint="cs"/>
                <w:sz w:val="18"/>
                <w:szCs w:val="24"/>
                <w:rtl/>
              </w:rPr>
              <w:t>وحالة الغلاف الجوي</w:t>
            </w:r>
            <w:r w:rsidRPr="007E2615">
              <w:rPr>
                <w:rFonts w:asciiTheme="minorBidi" w:hAnsiTheme="minorBidi"/>
                <w:sz w:val="18"/>
                <w:szCs w:val="24"/>
                <w:rtl/>
              </w:rPr>
              <w:t xml:space="preserve"> المطلوبة لحساب تدفق الحرارة، بينما توفر القياسات الموقعية قياس</w:t>
            </w:r>
            <w:r w:rsidRPr="007E2615">
              <w:rPr>
                <w:rFonts w:asciiTheme="minorBidi" w:hAnsiTheme="minorBidi" w:hint="cs"/>
                <w:sz w:val="18"/>
                <w:szCs w:val="24"/>
                <w:rtl/>
              </w:rPr>
              <w:t>اً</w:t>
            </w:r>
            <w:r w:rsidRPr="007E2615">
              <w:rPr>
                <w:rFonts w:asciiTheme="minorBidi" w:hAnsiTheme="minorBidi"/>
                <w:sz w:val="18"/>
                <w:szCs w:val="24"/>
                <w:rtl/>
              </w:rPr>
              <w:t xml:space="preserve"> محلي</w:t>
            </w:r>
            <w:r w:rsidRPr="007E2615">
              <w:rPr>
                <w:rFonts w:asciiTheme="minorBidi" w:hAnsiTheme="minorBidi" w:hint="cs"/>
                <w:sz w:val="18"/>
                <w:szCs w:val="24"/>
                <w:rtl/>
              </w:rPr>
              <w:t>اً</w:t>
            </w:r>
            <w:r w:rsidRPr="007E2615">
              <w:rPr>
                <w:rFonts w:asciiTheme="minorBidi" w:hAnsiTheme="minorBidi"/>
                <w:sz w:val="18"/>
                <w:szCs w:val="24"/>
                <w:rtl/>
              </w:rPr>
              <w:t xml:space="preserve"> مباشر</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سيتم تحقيق أفضل تقديرات التدفق من خلال الجمع الأمثل بين هذه القياسات العالمية والمحلية التكميلية المقيدة بالنماذج الفيزيائية باستخدام </w:t>
            </w:r>
            <w:r w:rsidRPr="007E2615">
              <w:rPr>
                <w:rFonts w:asciiTheme="minorBidi" w:hAnsiTheme="minorBidi" w:hint="cs"/>
                <w:sz w:val="18"/>
                <w:szCs w:val="24"/>
                <w:rtl/>
              </w:rPr>
              <w:t>تصفيف</w:t>
            </w:r>
            <w:r w:rsidRPr="007E2615">
              <w:rPr>
                <w:rFonts w:asciiTheme="minorBidi" w:hAnsiTheme="minorBidi"/>
                <w:sz w:val="18"/>
                <w:szCs w:val="24"/>
                <w:rtl/>
              </w:rPr>
              <w:t xml:space="preserve"> البيانات، والتي تشمل بيانات </w:t>
            </w:r>
            <w:r w:rsidRPr="007E2615">
              <w:rPr>
                <w:rFonts w:asciiTheme="minorBidi" w:hAnsiTheme="minorBidi" w:hint="cs"/>
                <w:sz w:val="18"/>
                <w:szCs w:val="24"/>
                <w:rtl/>
              </w:rPr>
              <w:t>موقعية</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بيانات </w:t>
            </w:r>
            <w:r w:rsidRPr="007E2615">
              <w:rPr>
                <w:rFonts w:asciiTheme="minorBidi" w:hAnsiTheme="minorBidi"/>
                <w:sz w:val="18"/>
                <w:szCs w:val="24"/>
                <w:rtl/>
              </w:rPr>
              <w:t xml:space="preserve">الاستشعار عن بعد، وتقنيات الاندماج. </w:t>
            </w:r>
            <w:r w:rsidRPr="007E2615">
              <w:rPr>
                <w:rFonts w:asciiTheme="minorBidi" w:hAnsiTheme="minorBidi" w:hint="cs"/>
                <w:sz w:val="18"/>
                <w:szCs w:val="24"/>
                <w:rtl/>
              </w:rPr>
              <w:t>ويلزم</w:t>
            </w:r>
            <w:r w:rsidRPr="007E2615">
              <w:rPr>
                <w:rFonts w:asciiTheme="minorBidi" w:hAnsiTheme="minorBidi"/>
                <w:sz w:val="18"/>
                <w:szCs w:val="24"/>
                <w:rtl/>
              </w:rPr>
              <w:t xml:space="preserve"> تطوير خوارزميات </w:t>
            </w:r>
            <w:r w:rsidRPr="007E2615">
              <w:rPr>
                <w:rFonts w:asciiTheme="minorBidi" w:hAnsiTheme="minorBidi" w:hint="cs"/>
                <w:sz w:val="18"/>
                <w:szCs w:val="24"/>
                <w:rtl/>
              </w:rPr>
              <w:t>تصفيف</w:t>
            </w:r>
            <w:r w:rsidRPr="007E2615">
              <w:rPr>
                <w:rFonts w:asciiTheme="minorBidi" w:hAnsiTheme="minorBidi"/>
                <w:sz w:val="18"/>
                <w:szCs w:val="24"/>
                <w:rtl/>
              </w:rPr>
              <w:t xml:space="preserve"> جديدة للتعامل مع </w:t>
            </w:r>
            <w:r w:rsidRPr="007E2615">
              <w:rPr>
                <w:rFonts w:asciiTheme="minorBidi" w:hAnsiTheme="minorBidi" w:hint="cs"/>
                <w:sz w:val="18"/>
                <w:szCs w:val="24"/>
                <w:rtl/>
              </w:rPr>
              <w:t>الرصدات</w:t>
            </w:r>
            <w:r w:rsidRPr="007E2615">
              <w:rPr>
                <w:rFonts w:asciiTheme="minorBidi" w:hAnsiTheme="minorBidi"/>
                <w:sz w:val="18"/>
                <w:szCs w:val="24"/>
                <w:rtl/>
              </w:rPr>
              <w:t xml:space="preserve"> </w:t>
            </w:r>
            <w:r w:rsidRPr="007E2615">
              <w:rPr>
                <w:rFonts w:asciiTheme="minorBidi" w:hAnsiTheme="minorBidi" w:hint="cs"/>
                <w:sz w:val="18"/>
                <w:szCs w:val="24"/>
                <w:rtl/>
              </w:rPr>
              <w:t>باستبانة</w:t>
            </w:r>
            <w:r w:rsidRPr="007E2615">
              <w:rPr>
                <w:rFonts w:asciiTheme="minorBidi" w:hAnsiTheme="minorBidi"/>
                <w:sz w:val="18"/>
                <w:szCs w:val="24"/>
                <w:rtl/>
              </w:rPr>
              <w:t xml:space="preserve"> مكانية وزمانية أعلى. </w:t>
            </w:r>
            <w:r w:rsidRPr="007E2615">
              <w:rPr>
                <w:rFonts w:asciiTheme="minorBidi" w:hAnsiTheme="minorBidi" w:hint="cs"/>
                <w:sz w:val="18"/>
                <w:szCs w:val="24"/>
                <w:rtl/>
              </w:rPr>
              <w:t>و</w:t>
            </w:r>
            <w:r w:rsidRPr="007E2615">
              <w:rPr>
                <w:rFonts w:asciiTheme="minorBidi" w:hAnsiTheme="minorBidi"/>
                <w:sz w:val="18"/>
                <w:szCs w:val="24"/>
                <w:rtl/>
              </w:rPr>
              <w:t xml:space="preserve">من الضروري تطوير مهمات </w:t>
            </w:r>
            <w:r w:rsidRPr="007E2615">
              <w:rPr>
                <w:rFonts w:asciiTheme="minorBidi" w:hAnsiTheme="minorBidi" w:hint="cs"/>
                <w:sz w:val="18"/>
                <w:szCs w:val="24"/>
                <w:rtl/>
              </w:rPr>
              <w:t>سواتل</w:t>
            </w:r>
            <w:r w:rsidRPr="007E2615">
              <w:rPr>
                <w:rFonts w:asciiTheme="minorBidi" w:hAnsiTheme="minorBidi"/>
                <w:sz w:val="18"/>
                <w:szCs w:val="24"/>
                <w:rtl/>
              </w:rPr>
              <w:t xml:space="preserve"> جديدة أو مجموعات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محسّنة، إلى الحد الممكن مادي</w:t>
            </w:r>
            <w:r w:rsidRPr="007E2615">
              <w:rPr>
                <w:rFonts w:asciiTheme="minorBidi" w:hAnsiTheme="minorBidi" w:hint="cs"/>
                <w:sz w:val="18"/>
                <w:szCs w:val="24"/>
                <w:rtl/>
              </w:rPr>
              <w:t>اً</w:t>
            </w:r>
            <w:r w:rsidRPr="007E2615">
              <w:rPr>
                <w:rFonts w:asciiTheme="minorBidi" w:hAnsiTheme="minorBidi"/>
                <w:sz w:val="18"/>
                <w:szCs w:val="24"/>
                <w:rtl/>
              </w:rPr>
              <w:t>، لاشتقاق تقديرات دقيقة للحرارة الجوية والبحرية، والرطوبة، وتدفق الزخم، مثل مفهوم مهمة الفراشة.</w:t>
            </w:r>
            <w:r w:rsidRPr="007E2615">
              <w:rPr>
                <w:rFonts w:asciiTheme="minorBidi" w:hAnsiTheme="minorBidi"/>
                <w:sz w:val="18"/>
                <w:szCs w:val="24"/>
                <w:vertAlign w:val="superscript"/>
                <w:rtl/>
              </w:rPr>
              <w:footnoteReference w:id="4"/>
            </w:r>
            <w:r w:rsidRPr="007E2615">
              <w:rPr>
                <w:rFonts w:asciiTheme="minorBidi" w:hAnsiTheme="minorBidi"/>
                <w:sz w:val="18"/>
                <w:szCs w:val="24"/>
                <w:rtl/>
              </w:rPr>
              <w:t xml:space="preserve"> </w:t>
            </w:r>
            <w:r w:rsidRPr="007E2615">
              <w:rPr>
                <w:rFonts w:asciiTheme="minorBidi" w:hAnsiTheme="minorBidi" w:hint="cs"/>
                <w:sz w:val="18"/>
                <w:szCs w:val="24"/>
                <w:rtl/>
              </w:rPr>
              <w:t>وينبغي</w:t>
            </w:r>
            <w:r w:rsidRPr="007E2615">
              <w:rPr>
                <w:rFonts w:asciiTheme="minorBidi" w:hAnsiTheme="minorBidi"/>
                <w:sz w:val="18"/>
                <w:szCs w:val="24"/>
                <w:rtl/>
              </w:rPr>
              <w:t xml:space="preserve"> تقليل حالات عدم التطابق المكاني والزماني في أخذ عينات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 xml:space="preserve"> المطلوبة لتقدير التدفق لتقليل الأخطاء في تقدير تدفق الحرارة الناتج عن مجموعة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المأخوذة في أوقات مختلفة، أو مع البصمات المكانية المختلفة.</w:t>
            </w:r>
          </w:p>
          <w:p w14:paraId="155EADE9" w14:textId="77777777" w:rsidR="007E2615" w:rsidRPr="007E2615" w:rsidRDefault="007E2615" w:rsidP="007E2615">
            <w:pPr>
              <w:tabs>
                <w:tab w:val="clear" w:pos="1134"/>
                <w:tab w:val="left" w:pos="738"/>
              </w:tabs>
              <w:bidi/>
              <w:spacing w:before="60" w:line="280" w:lineRule="exact"/>
              <w:ind w:left="313" w:hanging="313"/>
              <w:jc w:val="left"/>
              <w:rPr>
                <w:lang w:val="en-US"/>
              </w:rPr>
            </w:pPr>
            <w:r w:rsidRPr="007E2615">
              <w:rPr>
                <w:rFonts w:asciiTheme="minorBidi" w:hAnsiTheme="minorBidi"/>
                <w:sz w:val="18"/>
                <w:szCs w:val="24"/>
                <w:rtl/>
              </w:rPr>
              <w:lastRenderedPageBreak/>
              <w:tab/>
            </w:r>
            <w:r w:rsidRPr="007E2615">
              <w:rPr>
                <w:rFonts w:asciiTheme="minorBidi" w:hAnsiTheme="minorBidi" w:hint="cs"/>
                <w:sz w:val="18"/>
                <w:szCs w:val="24"/>
                <w:rtl/>
              </w:rPr>
              <w:t>و</w:t>
            </w:r>
            <w:r w:rsidRPr="007E2615">
              <w:rPr>
                <w:rFonts w:asciiTheme="minorBidi" w:hAnsiTheme="minorBidi"/>
                <w:sz w:val="18"/>
                <w:szCs w:val="24"/>
                <w:rtl/>
              </w:rPr>
              <w:t xml:space="preserve">يجب أن تشمل التطورات الأخرى في مجال مراقبة التبخر الأرضي العالمي التطورات في الاستشعار عن بعد بالموجات الدقيقة والمنصات البصرية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w:t>
            </w:r>
            <w:r w:rsidRPr="007E2615">
              <w:rPr>
                <w:rFonts w:asciiTheme="minorBidi" w:hAnsiTheme="minorBidi" w:hint="cs"/>
                <w:sz w:val="18"/>
                <w:szCs w:val="24"/>
                <w:rtl/>
              </w:rPr>
              <w:t xml:space="preserve">دراسة </w:t>
            </w:r>
            <w:r w:rsidRPr="007E2615">
              <w:rPr>
                <w:rFonts w:asciiTheme="minorBidi" w:hAnsiTheme="minorBidi"/>
                <w:sz w:val="18"/>
                <w:szCs w:val="24"/>
              </w:rPr>
              <w:t>Fisher</w:t>
            </w:r>
            <w:r w:rsidRPr="007E2615">
              <w:rPr>
                <w:rFonts w:asciiTheme="minorBidi" w:hAnsiTheme="minorBidi" w:hint="cs"/>
                <w:sz w:val="18"/>
                <w:szCs w:val="24"/>
                <w:rtl/>
              </w:rPr>
              <w:t xml:space="preserve"> وآخرين</w:t>
            </w:r>
            <w:r w:rsidRPr="007E2615">
              <w:rPr>
                <w:rFonts w:asciiTheme="minorBidi" w:hAnsiTheme="minorBidi"/>
                <w:sz w:val="18"/>
                <w:szCs w:val="24"/>
                <w:rtl/>
              </w:rPr>
              <w:t xml:space="preserve">، </w:t>
            </w:r>
            <w:r w:rsidRPr="007E2615">
              <w:rPr>
                <w:rFonts w:asciiTheme="minorBidi" w:hAnsiTheme="minorBidi"/>
                <w:sz w:val="18"/>
                <w:szCs w:val="24"/>
              </w:rPr>
              <w:t>2017</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5"/>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علاوة على ذلك، فإن إمكانات البعثات الحرارية الجديدة مثل</w:t>
            </w:r>
            <w:r w:rsidRPr="007E2615">
              <w:rPr>
                <w:rFonts w:asciiTheme="minorBidi" w:hAnsiTheme="minorBidi" w:hint="cs"/>
                <w:sz w:val="18"/>
                <w:szCs w:val="24"/>
                <w:rtl/>
              </w:rPr>
              <w:t xml:space="preserve"> </w:t>
            </w:r>
            <w:r w:rsidRPr="007E2615">
              <w:rPr>
                <w:rFonts w:asciiTheme="minorBidi" w:hAnsiTheme="minorBidi"/>
                <w:sz w:val="18"/>
                <w:szCs w:val="24"/>
              </w:rPr>
              <w:t>ECOSTRESS</w:t>
            </w:r>
            <w:r w:rsidRPr="007E2615">
              <w:rPr>
                <w:rFonts w:asciiTheme="minorBidi" w:hAnsiTheme="minorBidi" w:hint="cs"/>
                <w:sz w:val="18"/>
                <w:szCs w:val="24"/>
                <w:rtl/>
              </w:rPr>
              <w:t xml:space="preserve"> </w:t>
            </w:r>
            <w:r w:rsidRPr="007E2615">
              <w:rPr>
                <w:rFonts w:asciiTheme="minorBidi" w:hAnsiTheme="minorBidi"/>
                <w:sz w:val="18"/>
                <w:szCs w:val="24"/>
                <w:rtl/>
              </w:rPr>
              <w:t>(</w:t>
            </w:r>
            <w:r w:rsidRPr="007E2615">
              <w:rPr>
                <w:rFonts w:asciiTheme="minorBidi" w:hAnsiTheme="minorBidi" w:hint="cs"/>
                <w:sz w:val="18"/>
                <w:szCs w:val="24"/>
                <w:rtl/>
              </w:rPr>
              <w:t xml:space="preserve">دراسة </w:t>
            </w:r>
            <w:r w:rsidRPr="007E2615">
              <w:rPr>
                <w:rFonts w:asciiTheme="minorBidi" w:hAnsiTheme="minorBidi"/>
                <w:sz w:val="18"/>
                <w:szCs w:val="24"/>
              </w:rPr>
              <w:t>Fisher</w:t>
            </w:r>
            <w:r w:rsidRPr="007E2615">
              <w:rPr>
                <w:rFonts w:asciiTheme="minorBidi" w:hAnsiTheme="minorBidi" w:hint="cs"/>
                <w:sz w:val="18"/>
                <w:szCs w:val="24"/>
                <w:rtl/>
              </w:rPr>
              <w:t xml:space="preserve"> وآخرين</w:t>
            </w:r>
            <w:r w:rsidRPr="007E2615">
              <w:rPr>
                <w:rFonts w:asciiTheme="minorBidi" w:hAnsiTheme="minorBidi"/>
                <w:sz w:val="18"/>
                <w:szCs w:val="24"/>
                <w:rtl/>
              </w:rPr>
              <w:t xml:space="preserve">، </w:t>
            </w:r>
            <w:r w:rsidRPr="007E2615">
              <w:rPr>
                <w:rFonts w:asciiTheme="minorBidi" w:hAnsiTheme="minorBidi"/>
                <w:sz w:val="18"/>
                <w:szCs w:val="24"/>
              </w:rPr>
              <w:t>2020</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6"/>
            </w:r>
            <w:r w:rsidRPr="007E2615">
              <w:rPr>
                <w:rFonts w:asciiTheme="minorBidi" w:hAnsiTheme="minorBidi"/>
                <w:sz w:val="18"/>
                <w:szCs w:val="24"/>
                <w:rtl/>
              </w:rPr>
              <w:t xml:space="preserve"> و</w:t>
            </w:r>
            <w:r w:rsidRPr="007E2615">
              <w:rPr>
                <w:rFonts w:asciiTheme="minorBidi" w:hAnsiTheme="minorBidi"/>
                <w:sz w:val="18"/>
                <w:szCs w:val="24"/>
              </w:rPr>
              <w:t>TRISHNA</w:t>
            </w:r>
            <w:r w:rsidRPr="007E2615">
              <w:rPr>
                <w:rFonts w:asciiTheme="minorBidi" w:hAnsiTheme="minorBidi" w:hint="cs"/>
                <w:sz w:val="18"/>
                <w:szCs w:val="24"/>
                <w:rtl/>
              </w:rPr>
              <w:t xml:space="preserve"> </w:t>
            </w:r>
            <w:r w:rsidRPr="007E2615">
              <w:rPr>
                <w:rFonts w:asciiTheme="minorBidi" w:hAnsiTheme="minorBidi"/>
                <w:sz w:val="18"/>
                <w:szCs w:val="24"/>
                <w:rtl/>
              </w:rPr>
              <w:t>(</w:t>
            </w:r>
            <w:r w:rsidRPr="007E2615">
              <w:rPr>
                <w:rFonts w:asciiTheme="minorBidi" w:hAnsiTheme="minorBidi" w:hint="cs"/>
                <w:sz w:val="18"/>
                <w:szCs w:val="24"/>
                <w:rtl/>
              </w:rPr>
              <w:t xml:space="preserve">دراسة </w:t>
            </w:r>
            <w:proofErr w:type="spellStart"/>
            <w:r w:rsidRPr="007E2615">
              <w:rPr>
                <w:rFonts w:asciiTheme="minorBidi" w:hAnsiTheme="minorBidi"/>
                <w:sz w:val="18"/>
                <w:szCs w:val="24"/>
              </w:rPr>
              <w:t>Lagouarde</w:t>
            </w:r>
            <w:proofErr w:type="spellEnd"/>
            <w:r w:rsidRPr="007E2615">
              <w:rPr>
                <w:rFonts w:asciiTheme="minorBidi" w:hAnsiTheme="minorBidi" w:hint="cs"/>
                <w:sz w:val="18"/>
                <w:szCs w:val="24"/>
                <w:rtl/>
              </w:rPr>
              <w:t xml:space="preserve"> وآخرين</w:t>
            </w:r>
            <w:r w:rsidRPr="007E2615">
              <w:rPr>
                <w:rFonts w:asciiTheme="minorBidi" w:hAnsiTheme="minorBidi"/>
                <w:sz w:val="18"/>
                <w:szCs w:val="24"/>
                <w:rtl/>
              </w:rPr>
              <w:t xml:space="preserve">، </w:t>
            </w:r>
            <w:r w:rsidRPr="007E2615">
              <w:rPr>
                <w:rFonts w:asciiTheme="minorBidi" w:hAnsiTheme="minorBidi"/>
                <w:sz w:val="18"/>
                <w:szCs w:val="24"/>
              </w:rPr>
              <w:t>2018</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7"/>
            </w:r>
            <w:r w:rsidRPr="007E2615">
              <w:rPr>
                <w:rFonts w:asciiTheme="minorBidi" w:hAnsiTheme="minorBidi"/>
                <w:sz w:val="18"/>
                <w:szCs w:val="24"/>
                <w:rtl/>
              </w:rPr>
              <w:t xml:space="preserve"> لم </w:t>
            </w:r>
            <w:r w:rsidRPr="007E2615">
              <w:rPr>
                <w:rFonts w:asciiTheme="minorBidi" w:hAnsiTheme="minorBidi" w:hint="cs"/>
                <w:sz w:val="18"/>
                <w:szCs w:val="24"/>
                <w:rtl/>
              </w:rPr>
              <w:t>تُستغل</w:t>
            </w:r>
            <w:r w:rsidRPr="007E2615">
              <w:rPr>
                <w:rFonts w:asciiTheme="minorBidi" w:hAnsiTheme="minorBidi"/>
                <w:sz w:val="18"/>
                <w:szCs w:val="24"/>
                <w:rtl/>
              </w:rPr>
              <w:t xml:space="preserve"> بعد.</w:t>
            </w:r>
          </w:p>
          <w:p w14:paraId="6C428475"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tl/>
                <w:lang w:val="en-US"/>
              </w:rPr>
            </w:pPr>
            <w:r w:rsidRPr="007E2615">
              <w:rPr>
                <w:rFonts w:ascii="Arial" w:hAnsi="Arial"/>
                <w:sz w:val="18"/>
                <w:szCs w:val="24"/>
                <w:rtl/>
              </w:rPr>
              <w:tab/>
            </w:r>
            <w:r w:rsidRPr="007E2615">
              <w:rPr>
                <w:rFonts w:ascii="Arial" w:hAnsi="Arial" w:hint="cs"/>
                <w:sz w:val="18"/>
                <w:szCs w:val="24"/>
                <w:rtl/>
              </w:rPr>
              <w:t>و</w:t>
            </w:r>
            <w:r w:rsidRPr="007E2615">
              <w:rPr>
                <w:rFonts w:ascii="Arial" w:hAnsi="Arial"/>
                <w:sz w:val="18"/>
                <w:szCs w:val="24"/>
                <w:rtl/>
              </w:rPr>
              <w:t>تم توضيح استخدام قياسات</w:t>
            </w:r>
            <w:r w:rsidRPr="007E2615">
              <w:rPr>
                <w:rFonts w:ascii="Arial" w:hAnsi="Arial" w:hint="cs"/>
                <w:sz w:val="18"/>
                <w:szCs w:val="24"/>
                <w:rtl/>
              </w:rPr>
              <w:t xml:space="preserve"> ليدار</w:t>
            </w:r>
            <w:r w:rsidRPr="007E2615">
              <w:rPr>
                <w:rFonts w:ascii="Arial" w:hAnsi="Arial"/>
                <w:sz w:val="18"/>
                <w:szCs w:val="24"/>
                <w:rtl/>
              </w:rPr>
              <w:t xml:space="preserve"> المتزامنة لاستنتاج تدفقات الحرارة الكامنة والمعقولة بواسطة</w:t>
            </w:r>
            <w:r w:rsidRPr="007E2615">
              <w:rPr>
                <w:rFonts w:ascii="Arial" w:hAnsi="Arial" w:hint="cs"/>
                <w:sz w:val="18"/>
                <w:szCs w:val="24"/>
                <w:rtl/>
              </w:rPr>
              <w:t xml:space="preserve"> دراسة</w:t>
            </w:r>
            <w:r w:rsidRPr="007E2615">
              <w:rPr>
                <w:rFonts w:ascii="Arial" w:hAnsi="Arial"/>
                <w:sz w:val="18"/>
                <w:szCs w:val="24"/>
                <w:rtl/>
              </w:rPr>
              <w:t xml:space="preserve"> </w:t>
            </w:r>
            <w:r w:rsidRPr="007E2615">
              <w:rPr>
                <w:rFonts w:ascii="Arial" w:hAnsi="Arial"/>
                <w:sz w:val="18"/>
                <w:szCs w:val="24"/>
              </w:rPr>
              <w:t>Behrendt</w:t>
            </w:r>
            <w:r w:rsidRPr="007E2615">
              <w:rPr>
                <w:rFonts w:ascii="Arial" w:hAnsi="Arial"/>
                <w:sz w:val="18"/>
                <w:szCs w:val="24"/>
                <w:rtl/>
              </w:rPr>
              <w:t xml:space="preserve"> </w:t>
            </w:r>
            <w:r w:rsidRPr="007E2615">
              <w:rPr>
                <w:rFonts w:ascii="Arial" w:hAnsi="Arial" w:hint="cs"/>
                <w:sz w:val="18"/>
                <w:szCs w:val="24"/>
                <w:rtl/>
              </w:rPr>
              <w:t>وآخرين</w:t>
            </w:r>
            <w:r w:rsidRPr="007E2615">
              <w:rPr>
                <w:rFonts w:ascii="Arial" w:hAnsi="Arial"/>
                <w:sz w:val="18"/>
                <w:szCs w:val="24"/>
                <w:rtl/>
              </w:rPr>
              <w:t xml:space="preserve">، </w:t>
            </w:r>
            <w:r w:rsidRPr="007E2615">
              <w:rPr>
                <w:rFonts w:ascii="Arial" w:hAnsi="Arial"/>
                <w:sz w:val="18"/>
                <w:szCs w:val="24"/>
              </w:rPr>
              <w:t>(2019)</w:t>
            </w:r>
            <w:r w:rsidRPr="007E2615">
              <w:rPr>
                <w:rFonts w:ascii="Arial" w:hAnsi="Arial"/>
                <w:sz w:val="18"/>
                <w:szCs w:val="24"/>
                <w:rtl/>
              </w:rPr>
              <w:t>،</w:t>
            </w:r>
            <w:r w:rsidRPr="007E2615">
              <w:rPr>
                <w:rFonts w:asciiTheme="minorBidi" w:eastAsia="MS Mincho" w:hAnsiTheme="minorBidi" w:cstheme="minorBidi" w:hint="cs"/>
                <w:sz w:val="18"/>
                <w:szCs w:val="24"/>
                <w:rtl/>
                <w:lang w:val="en-US"/>
              </w:rPr>
              <w:t xml:space="preserve"> </w:t>
            </w:r>
            <w:hyperlink r:id="rId31" w:history="1">
              <w:r w:rsidRPr="007E2615">
                <w:rPr>
                  <w:rFonts w:asciiTheme="minorBidi" w:eastAsia="MS Mincho" w:hAnsiTheme="minorBidi" w:cstheme="minorBidi"/>
                  <w:color w:val="0000FF"/>
                  <w:sz w:val="18"/>
                  <w:szCs w:val="24"/>
                </w:rPr>
                <w:t>https://amt.copernicus.org/preprints/amt-2019–305/amt-2019–305.pdf</w:t>
              </w:r>
            </w:hyperlink>
            <w:r w:rsidRPr="007E2615">
              <w:rPr>
                <w:rFonts w:asciiTheme="minorBidi" w:eastAsia="MS Mincho" w:hAnsiTheme="minorBidi" w:cstheme="minorBidi" w:hint="cs"/>
                <w:color w:val="0000FF"/>
                <w:sz w:val="18"/>
                <w:szCs w:val="24"/>
                <w:rtl/>
              </w:rPr>
              <w:t>.</w:t>
            </w:r>
          </w:p>
          <w:p w14:paraId="4EE05AEA"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tl/>
                <w:lang w:val="en-US"/>
              </w:rPr>
            </w:pPr>
            <w:r w:rsidRPr="007E2615">
              <w:rPr>
                <w:rFonts w:ascii="Arial" w:hAnsi="Arial"/>
                <w:sz w:val="18"/>
                <w:szCs w:val="24"/>
                <w:rtl/>
              </w:rPr>
              <w:tab/>
            </w:r>
            <w:r w:rsidRPr="007E2615">
              <w:rPr>
                <w:rFonts w:ascii="Arial" w:hAnsi="Arial" w:hint="cs"/>
                <w:sz w:val="18"/>
                <w:szCs w:val="24"/>
                <w:rtl/>
              </w:rPr>
              <w:t>و</w:t>
            </w:r>
            <w:r w:rsidRPr="007E2615">
              <w:rPr>
                <w:rFonts w:ascii="Arial" w:hAnsi="Arial"/>
                <w:sz w:val="18"/>
                <w:szCs w:val="24"/>
                <w:rtl/>
              </w:rPr>
              <w:t xml:space="preserve">هناك نماذج عالية </w:t>
            </w:r>
            <w:r w:rsidRPr="007E2615">
              <w:rPr>
                <w:rFonts w:ascii="Arial" w:hAnsi="Arial" w:hint="cs"/>
                <w:sz w:val="18"/>
                <w:szCs w:val="24"/>
                <w:rtl/>
              </w:rPr>
              <w:t>الاستبانة</w:t>
            </w:r>
            <w:r w:rsidRPr="007E2615">
              <w:rPr>
                <w:rFonts w:ascii="Arial" w:hAnsi="Arial"/>
                <w:sz w:val="18"/>
                <w:szCs w:val="24"/>
                <w:rtl/>
              </w:rPr>
              <w:t xml:space="preserve"> قادرة على حل الاضطرابات، والتي يمكن أن تساعد في حل التقلبات التي لم يتم حلها باستخدام تكنولوجيا </w:t>
            </w:r>
            <w:r w:rsidRPr="007E2615">
              <w:rPr>
                <w:rFonts w:ascii="Arial" w:hAnsi="Arial" w:hint="cs"/>
                <w:sz w:val="18"/>
                <w:szCs w:val="24"/>
                <w:rtl/>
              </w:rPr>
              <w:t>السواتل</w:t>
            </w:r>
            <w:r w:rsidRPr="007E2615">
              <w:rPr>
                <w:rFonts w:ascii="Arial" w:hAnsi="Arial"/>
                <w:sz w:val="18"/>
                <w:szCs w:val="24"/>
                <w:rtl/>
              </w:rPr>
              <w:t xml:space="preserve"> الحالية. </w:t>
            </w:r>
            <w:r w:rsidRPr="007E2615">
              <w:rPr>
                <w:rFonts w:ascii="Arial" w:hAnsi="Arial" w:hint="cs"/>
                <w:sz w:val="18"/>
                <w:szCs w:val="24"/>
                <w:rtl/>
              </w:rPr>
              <w:t>و</w:t>
            </w:r>
            <w:r w:rsidRPr="007E2615">
              <w:rPr>
                <w:rFonts w:ascii="Arial" w:hAnsi="Arial"/>
                <w:sz w:val="18"/>
                <w:szCs w:val="24"/>
                <w:rtl/>
              </w:rPr>
              <w:t xml:space="preserve">يمكن استخدام النهج التالي لزيادة عمليات التحقق من صحة </w:t>
            </w:r>
            <w:r w:rsidRPr="007E2615">
              <w:rPr>
                <w:rFonts w:ascii="Arial" w:hAnsi="Arial" w:hint="cs"/>
                <w:sz w:val="18"/>
                <w:szCs w:val="24"/>
                <w:rtl/>
              </w:rPr>
              <w:t>النواتج</w:t>
            </w:r>
            <w:r w:rsidRPr="007E2615">
              <w:rPr>
                <w:rFonts w:ascii="Arial" w:hAnsi="Arial"/>
                <w:sz w:val="18"/>
                <w:szCs w:val="24"/>
                <w:rtl/>
              </w:rPr>
              <w:t xml:space="preserve"> الساتلية باستخدام النمذجة الرقمية مع النماذج عالية </w:t>
            </w:r>
            <w:r w:rsidRPr="007E2615">
              <w:rPr>
                <w:rFonts w:ascii="Arial" w:hAnsi="Arial" w:hint="cs"/>
                <w:sz w:val="18"/>
                <w:szCs w:val="24"/>
                <w:rtl/>
              </w:rPr>
              <w:t>الاستبانة لمحطة أرضية برية</w:t>
            </w:r>
            <w:r w:rsidRPr="007E2615">
              <w:rPr>
                <w:rFonts w:ascii="Arial" w:hAnsi="Arial"/>
                <w:sz w:val="18"/>
                <w:szCs w:val="24"/>
                <w:rtl/>
              </w:rPr>
              <w:t xml:space="preserve"> </w:t>
            </w:r>
            <w:r w:rsidRPr="007E2615">
              <w:rPr>
                <w:rFonts w:ascii="Arial" w:hAnsi="Arial"/>
                <w:sz w:val="18"/>
                <w:szCs w:val="24"/>
              </w:rPr>
              <w:t>(LES)</w:t>
            </w:r>
            <w:r w:rsidRPr="007E2615">
              <w:rPr>
                <w:rFonts w:ascii="Arial" w:hAnsi="Arial"/>
                <w:sz w:val="18"/>
                <w:szCs w:val="24"/>
                <w:rtl/>
              </w:rPr>
              <w:t>:</w:t>
            </w:r>
          </w:p>
          <w:p w14:paraId="100C97C1"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ليس لدي</w:t>
            </w:r>
            <w:r w:rsidRPr="007E2615">
              <w:rPr>
                <w:rFonts w:ascii="Arial" w:hAnsi="Arial" w:hint="cs"/>
                <w:sz w:val="18"/>
                <w:szCs w:val="24"/>
                <w:rtl/>
              </w:rPr>
              <w:t>ها</w:t>
            </w:r>
            <w:r w:rsidRPr="007E2615">
              <w:rPr>
                <w:rFonts w:ascii="Arial" w:hAnsi="Arial"/>
                <w:sz w:val="18"/>
                <w:szCs w:val="24"/>
                <w:rtl/>
              </w:rPr>
              <w:t xml:space="preserve"> سوى عدد قليل من مواقع التحقق المجهزة تجهيز</w:t>
            </w:r>
            <w:r w:rsidRPr="007E2615">
              <w:rPr>
                <w:rFonts w:ascii="Arial" w:hAnsi="Arial" w:hint="cs"/>
                <w:sz w:val="18"/>
                <w:szCs w:val="24"/>
                <w:rtl/>
              </w:rPr>
              <w:t>اً</w:t>
            </w:r>
            <w:r w:rsidRPr="007E2615">
              <w:rPr>
                <w:rFonts w:ascii="Arial" w:hAnsi="Arial"/>
                <w:sz w:val="18"/>
                <w:szCs w:val="24"/>
                <w:rtl/>
              </w:rPr>
              <w:t xml:space="preserve"> جيد</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للنواتج</w:t>
            </w:r>
          </w:p>
          <w:p w14:paraId="4E268B4C"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تحسب</w:t>
            </w:r>
            <w:r w:rsidRPr="007E2615">
              <w:rPr>
                <w:rFonts w:ascii="Arial" w:hAnsi="Arial"/>
                <w:sz w:val="18"/>
                <w:szCs w:val="24"/>
                <w:rtl/>
              </w:rPr>
              <w:t xml:space="preserve"> التدفقات مع النماذج والتحقق من صحة النماذج مع القياسات</w:t>
            </w:r>
          </w:p>
          <w:p w14:paraId="37BAC7B0"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تستخدم</w:t>
            </w:r>
            <w:r w:rsidRPr="007E2615">
              <w:rPr>
                <w:rFonts w:ascii="Arial" w:hAnsi="Arial"/>
                <w:sz w:val="18"/>
                <w:szCs w:val="24"/>
                <w:rtl/>
              </w:rPr>
              <w:t xml:space="preserve"> النماذج "لفحص" </w:t>
            </w:r>
            <w:r w:rsidRPr="007E2615">
              <w:rPr>
                <w:rFonts w:ascii="Arial" w:hAnsi="Arial" w:hint="cs"/>
                <w:sz w:val="18"/>
                <w:szCs w:val="24"/>
                <w:rtl/>
              </w:rPr>
              <w:t>نواتج</w:t>
            </w:r>
            <w:r w:rsidRPr="007E2615">
              <w:rPr>
                <w:rFonts w:ascii="Arial" w:hAnsi="Arial"/>
                <w:sz w:val="18"/>
                <w:szCs w:val="24"/>
                <w:rtl/>
              </w:rPr>
              <w:t xml:space="preserve"> </w:t>
            </w:r>
            <w:r w:rsidRPr="007E2615">
              <w:rPr>
                <w:rFonts w:ascii="Arial" w:hAnsi="Arial" w:hint="cs"/>
                <w:sz w:val="18"/>
                <w:szCs w:val="24"/>
                <w:rtl/>
              </w:rPr>
              <w:t>السواتل</w:t>
            </w:r>
            <w:r w:rsidRPr="007E2615">
              <w:rPr>
                <w:rFonts w:ascii="Arial" w:hAnsi="Arial"/>
                <w:sz w:val="18"/>
                <w:szCs w:val="24"/>
                <w:rtl/>
              </w:rPr>
              <w:t xml:space="preserve"> في مكان آخر</w:t>
            </w:r>
          </w:p>
        </w:tc>
      </w:tr>
      <w:tr w:rsidR="007E2615" w:rsidRPr="007E2615" w14:paraId="57CC552A" w14:textId="77777777" w:rsidTr="00476F9E">
        <w:tc>
          <w:tcPr>
            <w:tcW w:w="617" w:type="pct"/>
            <w:shd w:val="clear" w:color="auto" w:fill="auto"/>
          </w:tcPr>
          <w:p w14:paraId="6AA275C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383" w:type="pct"/>
            <w:gridSpan w:val="3"/>
            <w:shd w:val="clear" w:color="auto" w:fill="auto"/>
          </w:tcPr>
          <w:p w14:paraId="758CC042"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highlight w:val="green"/>
              </w:rPr>
            </w:pPr>
            <w:r w:rsidRPr="007E2615">
              <w:rPr>
                <w:rFonts w:ascii="Arial" w:hAnsi="Arial"/>
                <w:sz w:val="18"/>
                <w:szCs w:val="24"/>
                <w:rtl/>
              </w:rPr>
              <w:t>يرتبط هذا الإجراء بإجراءات أخرى:</w:t>
            </w:r>
          </w:p>
          <w:p w14:paraId="33B89EEF"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rPr>
            </w:pPr>
            <w:r w:rsidRPr="007E2615">
              <w:rPr>
                <w:rFonts w:ascii="Arial" w:hAnsi="Arial" w:hint="cs"/>
                <w:sz w:val="18"/>
                <w:szCs w:val="24"/>
                <w:rtl/>
              </w:rPr>
              <w:t xml:space="preserve">باء </w:t>
            </w:r>
            <w:r w:rsidRPr="007E2615">
              <w:rPr>
                <w:rFonts w:ascii="Arial" w:hAnsi="Arial"/>
                <w:sz w:val="18"/>
                <w:szCs w:val="24"/>
              </w:rPr>
              <w:t>1</w:t>
            </w:r>
            <w:r w:rsidRPr="007E2615">
              <w:rPr>
                <w:rFonts w:ascii="Arial" w:hAnsi="Arial"/>
                <w:sz w:val="18"/>
                <w:szCs w:val="24"/>
                <w:rtl/>
              </w:rPr>
              <w:t>: هناك حاجة إلى شبكات مرجعية لتحسين تقديرات التدفق.</w:t>
            </w:r>
          </w:p>
          <w:p w14:paraId="4CB61383"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Pr>
            </w:pPr>
            <w:r w:rsidRPr="007E2615">
              <w:rPr>
                <w:rFonts w:ascii="Arial" w:hAnsi="Arial" w:hint="cs"/>
                <w:sz w:val="18"/>
                <w:szCs w:val="24"/>
                <w:rtl/>
              </w:rPr>
              <w:t xml:space="preserve">باء </w:t>
            </w:r>
            <w:r w:rsidRPr="007E2615">
              <w:rPr>
                <w:rFonts w:ascii="Arial" w:hAnsi="Arial"/>
                <w:sz w:val="18"/>
                <w:szCs w:val="24"/>
              </w:rPr>
              <w:t>10</w:t>
            </w:r>
            <w:r w:rsidRPr="007E2615">
              <w:rPr>
                <w:rFonts w:ascii="Arial" w:hAnsi="Arial"/>
                <w:sz w:val="18"/>
                <w:szCs w:val="24"/>
                <w:rtl/>
              </w:rPr>
              <w:t>: إن إغلاق دورات الطاقة سوف يستفيد من الفهم الأفضل لتدفقات الحرارة.</w:t>
            </w:r>
          </w:p>
          <w:p w14:paraId="00175685"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Pr>
            </w:pPr>
            <w:r w:rsidRPr="007E2615">
              <w:rPr>
                <w:rFonts w:ascii="Arial" w:hAnsi="Arial" w:hint="cs"/>
                <w:sz w:val="18"/>
                <w:szCs w:val="24"/>
                <w:rtl/>
              </w:rPr>
              <w:t xml:space="preserve">جيم </w:t>
            </w:r>
            <w:r w:rsidRPr="007E2615">
              <w:rPr>
                <w:rFonts w:ascii="Arial" w:hAnsi="Arial"/>
                <w:sz w:val="18"/>
                <w:szCs w:val="24"/>
              </w:rPr>
              <w:t>2</w:t>
            </w:r>
            <w:r w:rsidRPr="007E2615">
              <w:rPr>
                <w:rFonts w:ascii="Arial" w:hAnsi="Arial" w:hint="cs"/>
                <w:sz w:val="18"/>
                <w:szCs w:val="24"/>
                <w:rtl/>
              </w:rPr>
              <w:t xml:space="preserve"> وجيم </w:t>
            </w:r>
            <w:r w:rsidRPr="007E2615">
              <w:rPr>
                <w:rFonts w:ascii="Arial" w:hAnsi="Arial"/>
                <w:sz w:val="18"/>
                <w:szCs w:val="24"/>
              </w:rPr>
              <w:t>3</w:t>
            </w:r>
            <w:r w:rsidRPr="007E2615">
              <w:rPr>
                <w:rFonts w:ascii="Arial" w:hAnsi="Arial"/>
                <w:sz w:val="18"/>
                <w:szCs w:val="24"/>
                <w:rtl/>
              </w:rPr>
              <w:t>: ست</w:t>
            </w:r>
            <w:r w:rsidRPr="007E2615">
              <w:rPr>
                <w:rFonts w:ascii="Arial" w:hAnsi="Arial" w:hint="cs"/>
                <w:sz w:val="18"/>
                <w:szCs w:val="24"/>
                <w:rtl/>
              </w:rPr>
              <w:t>ست</w:t>
            </w:r>
            <w:r w:rsidRPr="007E2615">
              <w:rPr>
                <w:rFonts w:ascii="Arial" w:hAnsi="Arial"/>
                <w:sz w:val="18"/>
                <w:szCs w:val="24"/>
                <w:rtl/>
              </w:rPr>
              <w:t>فيد تحسينات أساليب معالجة البيانات من هذا الإجراء.</w:t>
            </w:r>
          </w:p>
          <w:p w14:paraId="1A5EDC33"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rPr>
            </w:pPr>
            <w:r w:rsidRPr="007E2615">
              <w:rPr>
                <w:rFonts w:ascii="Arial" w:hAnsi="Arial" w:hint="cs"/>
                <w:sz w:val="18"/>
                <w:szCs w:val="24"/>
                <w:rtl/>
              </w:rPr>
              <w:t xml:space="preserve">دال </w:t>
            </w:r>
            <w:r w:rsidRPr="007E2615">
              <w:rPr>
                <w:rFonts w:ascii="Arial" w:hAnsi="Arial"/>
                <w:sz w:val="18"/>
                <w:szCs w:val="24"/>
              </w:rPr>
              <w:t>3</w:t>
            </w:r>
            <w:r w:rsidRPr="007E2615">
              <w:rPr>
                <w:rFonts w:ascii="Arial" w:hAnsi="Arial"/>
                <w:sz w:val="18"/>
                <w:szCs w:val="24"/>
                <w:rtl/>
              </w:rPr>
              <w:t xml:space="preserve"> (النشاط </w:t>
            </w:r>
            <w:r w:rsidRPr="007E2615">
              <w:rPr>
                <w:rFonts w:ascii="Arial" w:hAnsi="Arial"/>
                <w:sz w:val="18"/>
                <w:szCs w:val="24"/>
              </w:rPr>
              <w:t>3</w:t>
            </w:r>
            <w:r w:rsidRPr="007E2615">
              <w:rPr>
                <w:rFonts w:ascii="Arial" w:hAnsi="Arial"/>
                <w:sz w:val="18"/>
                <w:szCs w:val="24"/>
                <w:rtl/>
              </w:rPr>
              <w:t>). الوصول إلى بيانات الحملة الميدانية مفيد لاختبار البارامترات.</w:t>
            </w:r>
          </w:p>
          <w:p w14:paraId="443246A1"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sz w:val="18"/>
                <w:szCs w:val="24"/>
                <w:rtl/>
              </w:rPr>
            </w:pPr>
            <w:r w:rsidRPr="007E2615">
              <w:rPr>
                <w:rFonts w:ascii="Arial" w:hAnsi="Arial" w:hint="cs"/>
                <w:sz w:val="18"/>
                <w:szCs w:val="24"/>
                <w:rtl/>
              </w:rPr>
              <w:t xml:space="preserve">دال </w:t>
            </w:r>
            <w:r w:rsidRPr="007E2615">
              <w:rPr>
                <w:rFonts w:ascii="Arial" w:hAnsi="Arial"/>
                <w:sz w:val="18"/>
                <w:szCs w:val="24"/>
              </w:rPr>
              <w:t>4</w:t>
            </w:r>
            <w:r w:rsidRPr="007E2615">
              <w:rPr>
                <w:rFonts w:ascii="Arial" w:hAnsi="Arial"/>
                <w:sz w:val="18"/>
                <w:szCs w:val="24"/>
                <w:rtl/>
              </w:rPr>
              <w:t>: سهولة الوصول إلى السواتل في نفس الموقع والجودة المرجعية في الرصدات الموقعية.</w:t>
            </w:r>
          </w:p>
        </w:tc>
      </w:tr>
    </w:tbl>
    <w:p w14:paraId="54EC093E"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eastAsia="zh-TW"/>
        </w:rPr>
      </w:pPr>
      <w:bookmarkStart w:id="54" w:name="_Hlk132894312"/>
      <w:r w:rsidRPr="007E2615">
        <w:rPr>
          <w:rFonts w:asciiTheme="minorBidi" w:eastAsia="Verdana" w:hAnsiTheme="minorBidi" w:cstheme="minorBidi" w:hint="cs"/>
          <w:b/>
          <w:bCs/>
          <w:szCs w:val="26"/>
          <w:rtl/>
          <w:lang w:val="en-US" w:eastAsia="zh-TW"/>
        </w:rPr>
        <w:t>الموضوع جيم: تحسين جودة البيانات وتوافرها وفائدتها، بما في ذلك إعادة معالجتها</w:t>
      </w:r>
      <w:bookmarkEnd w:id="54"/>
    </w:p>
    <w:p w14:paraId="7E2B7952" w14:textId="77777777" w:rsidR="007E2615" w:rsidRPr="007E2615" w:rsidRDefault="007E2615" w:rsidP="007E2615">
      <w:pPr>
        <w:tabs>
          <w:tab w:val="clear" w:pos="1134"/>
        </w:tabs>
        <w:bidi/>
        <w:spacing w:before="240" w:after="240" w:line="320" w:lineRule="exact"/>
        <w:jc w:val="left"/>
        <w:rPr>
          <w:rFonts w:asciiTheme="minorBidi" w:eastAsia="Verdana" w:hAnsiTheme="minorBidi" w:cstheme="minorBidi"/>
          <w:szCs w:val="26"/>
          <w:rtl/>
          <w:lang w:eastAsia="zh-TW"/>
        </w:rPr>
      </w:pPr>
      <w:r w:rsidRPr="007E2615">
        <w:rPr>
          <w:rFonts w:ascii="Arial" w:eastAsia="Verdana" w:hAnsi="Arial"/>
          <w:szCs w:val="26"/>
          <w:rtl/>
          <w:lang w:eastAsia="zh-TW"/>
        </w:rPr>
        <w:t xml:space="preserve">يبحث هذا الموضوع في كيفية تحويل بيانات </w:t>
      </w:r>
      <w:r w:rsidRPr="007E2615">
        <w:rPr>
          <w:rFonts w:ascii="Arial" w:eastAsia="Verdana" w:hAnsi="Arial" w:hint="cs"/>
          <w:szCs w:val="26"/>
          <w:rtl/>
          <w:lang w:eastAsia="zh-TW"/>
        </w:rPr>
        <w:t>الرصد</w:t>
      </w:r>
      <w:r w:rsidRPr="007E2615">
        <w:rPr>
          <w:rFonts w:ascii="Arial" w:eastAsia="Verdana" w:hAnsi="Arial"/>
          <w:szCs w:val="26"/>
          <w:rtl/>
          <w:lang w:eastAsia="zh-TW"/>
        </w:rPr>
        <w:t xml:space="preserve"> الأصلية إلى معلومات </w:t>
      </w:r>
      <w:r w:rsidRPr="007E2615">
        <w:rPr>
          <w:rFonts w:ascii="Arial" w:eastAsia="Verdana" w:hAnsi="Arial" w:hint="cs"/>
          <w:szCs w:val="26"/>
          <w:rtl/>
          <w:lang w:eastAsia="zh-TW"/>
        </w:rPr>
        <w:t>مهمة ل</w:t>
      </w:r>
      <w:r w:rsidRPr="007E2615">
        <w:rPr>
          <w:rFonts w:ascii="Arial" w:eastAsia="Verdana" w:hAnsi="Arial"/>
          <w:szCs w:val="26"/>
          <w:rtl/>
          <w:lang w:eastAsia="zh-TW"/>
        </w:rPr>
        <w:t xml:space="preserve">لمستخدم. </w:t>
      </w:r>
      <w:r w:rsidRPr="007E2615">
        <w:rPr>
          <w:rFonts w:ascii="Arial" w:eastAsia="Verdana" w:hAnsi="Arial" w:hint="cs"/>
          <w:szCs w:val="26"/>
          <w:rtl/>
          <w:lang w:eastAsia="zh-TW"/>
        </w:rPr>
        <w:t>و</w:t>
      </w:r>
      <w:r w:rsidRPr="007E2615">
        <w:rPr>
          <w:rFonts w:ascii="Arial" w:eastAsia="Verdana" w:hAnsi="Arial"/>
          <w:szCs w:val="26"/>
          <w:rtl/>
          <w:lang w:eastAsia="zh-TW"/>
        </w:rPr>
        <w:t>بدء</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من مراقبة المناخ، يلزم وجود معايير معتمدة </w:t>
      </w:r>
      <w:r w:rsidRPr="007E2615">
        <w:rPr>
          <w:rFonts w:ascii="Arial" w:eastAsia="Verdana" w:hAnsi="Arial" w:hint="cs"/>
          <w:szCs w:val="26"/>
          <w:rtl/>
          <w:lang w:eastAsia="zh-TW"/>
        </w:rPr>
        <w:t>لتيسير</w:t>
      </w:r>
      <w:r w:rsidRPr="007E2615">
        <w:rPr>
          <w:rFonts w:ascii="Arial" w:eastAsia="Verdana" w:hAnsi="Arial"/>
          <w:szCs w:val="26"/>
          <w:rtl/>
          <w:lang w:eastAsia="zh-TW"/>
        </w:rPr>
        <w:t xml:space="preserve"> المقارنات البينية، و"قدرة المزج" وضمان الجودة الشاملة للمعلومات النهائية. </w:t>
      </w:r>
      <w:r w:rsidRPr="007E2615">
        <w:rPr>
          <w:rFonts w:ascii="Arial" w:eastAsia="Verdana" w:hAnsi="Arial" w:hint="cs"/>
          <w:szCs w:val="26"/>
          <w:rtl/>
          <w:lang w:eastAsia="zh-TW"/>
        </w:rPr>
        <w:t xml:space="preserve">وهذه </w:t>
      </w:r>
      <w:r w:rsidRPr="007E2615">
        <w:rPr>
          <w:rFonts w:ascii="Arial" w:eastAsia="Verdana" w:hAnsi="Arial"/>
          <w:szCs w:val="26"/>
          <w:rtl/>
          <w:lang w:eastAsia="zh-TW"/>
        </w:rPr>
        <w:t>المعايير مطلوبة أيض</w:t>
      </w:r>
      <w:r w:rsidRPr="007E2615">
        <w:rPr>
          <w:rFonts w:ascii="Arial" w:eastAsia="Verdana" w:hAnsi="Arial" w:hint="cs"/>
          <w:szCs w:val="26"/>
          <w:rtl/>
          <w:lang w:eastAsia="zh-TW"/>
        </w:rPr>
        <w:t>اً</w:t>
      </w:r>
      <w:r w:rsidRPr="007E2615">
        <w:rPr>
          <w:rFonts w:ascii="Arial" w:eastAsia="Verdana" w:hAnsi="Arial"/>
          <w:szCs w:val="26"/>
          <w:rtl/>
          <w:lang w:eastAsia="zh-TW"/>
        </w:rPr>
        <w:t xml:space="preserve"> </w:t>
      </w:r>
      <w:r w:rsidRPr="007E2615">
        <w:rPr>
          <w:rFonts w:ascii="Arial" w:eastAsia="Verdana" w:hAnsi="Arial" w:hint="cs"/>
          <w:szCs w:val="26"/>
          <w:rtl/>
          <w:lang w:eastAsia="zh-TW"/>
        </w:rPr>
        <w:t>عبر</w:t>
      </w:r>
      <w:r w:rsidRPr="007E2615">
        <w:rPr>
          <w:rFonts w:ascii="Arial" w:eastAsia="Verdana" w:hAnsi="Arial"/>
          <w:szCs w:val="26"/>
          <w:rtl/>
          <w:lang w:eastAsia="zh-TW"/>
        </w:rPr>
        <w:t xml:space="preserve"> المراحل الأخرى من سلسلة المعالجة التي تحول </w:t>
      </w:r>
      <w:r w:rsidRPr="007E2615">
        <w:rPr>
          <w:rFonts w:ascii="Arial" w:eastAsia="Verdana" w:hAnsi="Arial" w:hint="cs"/>
          <w:szCs w:val="26"/>
          <w:rtl/>
          <w:lang w:eastAsia="zh-TW"/>
        </w:rPr>
        <w:t>الرصدات</w:t>
      </w:r>
      <w:r w:rsidRPr="007E2615">
        <w:rPr>
          <w:rFonts w:ascii="Arial" w:eastAsia="Verdana" w:hAnsi="Arial"/>
          <w:szCs w:val="26"/>
          <w:rtl/>
          <w:lang w:eastAsia="zh-TW"/>
        </w:rPr>
        <w:t xml:space="preserve"> إلى </w:t>
      </w:r>
      <w:r w:rsidRPr="007E2615">
        <w:rPr>
          <w:rFonts w:ascii="Arial" w:eastAsia="Verdana" w:hAnsi="Arial" w:hint="cs"/>
          <w:szCs w:val="26"/>
          <w:rtl/>
          <w:lang w:eastAsia="zh-TW"/>
        </w:rPr>
        <w:t>نواتج</w:t>
      </w:r>
      <w:r w:rsidRPr="007E2615">
        <w:rPr>
          <w:rFonts w:ascii="Arial" w:eastAsia="Verdana" w:hAnsi="Arial"/>
          <w:szCs w:val="26"/>
          <w:rtl/>
          <w:lang w:eastAsia="zh-TW"/>
        </w:rPr>
        <w:t xml:space="preserve"> </w:t>
      </w:r>
      <w:r w:rsidRPr="007E2615">
        <w:rPr>
          <w:rFonts w:ascii="Arial" w:eastAsia="Verdana" w:hAnsi="Arial" w:hint="cs"/>
          <w:szCs w:val="26"/>
          <w:rtl/>
          <w:lang w:eastAsia="zh-TW"/>
        </w:rPr>
        <w:t>مهمة ل</w:t>
      </w:r>
      <w:r w:rsidRPr="007E2615">
        <w:rPr>
          <w:rFonts w:ascii="Arial" w:eastAsia="Verdana" w:hAnsi="Arial"/>
          <w:szCs w:val="26"/>
          <w:rtl/>
          <w:lang w:eastAsia="zh-TW"/>
        </w:rPr>
        <w:t xml:space="preserve">لمستخدم. </w:t>
      </w:r>
      <w:r w:rsidRPr="007E2615">
        <w:rPr>
          <w:rFonts w:ascii="Arial" w:eastAsia="Verdana" w:hAnsi="Arial" w:hint="cs"/>
          <w:szCs w:val="26"/>
          <w:rtl/>
          <w:lang w:eastAsia="zh-TW"/>
        </w:rPr>
        <w:t>وينبغي</w:t>
      </w:r>
      <w:r w:rsidRPr="007E2615">
        <w:rPr>
          <w:rFonts w:ascii="Arial" w:eastAsia="Verdana" w:hAnsi="Arial"/>
          <w:szCs w:val="26"/>
          <w:rtl/>
          <w:lang w:eastAsia="zh-TW"/>
        </w:rPr>
        <w:t xml:space="preserve"> أن تتناول</w:t>
      </w:r>
      <w:r w:rsidRPr="007E2615">
        <w:rPr>
          <w:rFonts w:ascii="Arial" w:eastAsia="Verdana" w:hAnsi="Arial" w:hint="cs"/>
          <w:szCs w:val="26"/>
          <w:rtl/>
          <w:lang w:eastAsia="zh-TW"/>
        </w:rPr>
        <w:t xml:space="preserve"> هذه المعايير</w:t>
      </w:r>
      <w:r w:rsidRPr="007E2615">
        <w:rPr>
          <w:rFonts w:ascii="Arial" w:eastAsia="Verdana" w:hAnsi="Arial"/>
          <w:szCs w:val="26"/>
          <w:rtl/>
          <w:lang w:eastAsia="zh-TW"/>
        </w:rPr>
        <w:t xml:space="preserve"> التوصيف الشامل لعدم اليقين، واستخدام البيانات الشرحية الموحدة وخصائص الجودة وأيض</w:t>
      </w:r>
      <w:r w:rsidRPr="007E2615">
        <w:rPr>
          <w:rFonts w:ascii="Arial" w:eastAsia="Verdana" w:hAnsi="Arial" w:hint="cs"/>
          <w:szCs w:val="26"/>
          <w:rtl/>
          <w:lang w:eastAsia="zh-TW"/>
        </w:rPr>
        <w:t>اً</w:t>
      </w:r>
      <w:r w:rsidRPr="007E2615">
        <w:rPr>
          <w:rFonts w:ascii="Arial" w:eastAsia="Verdana" w:hAnsi="Arial"/>
          <w:szCs w:val="26"/>
          <w:rtl/>
          <w:lang w:eastAsia="zh-TW"/>
        </w:rPr>
        <w:t xml:space="preserve"> دعم الجهد نحو إنشاء مجموعات بيانات شبكية لا تعتمد على أجهزة الاستشعار لتيسير المقارنة البينية. </w:t>
      </w:r>
      <w:r w:rsidRPr="007E2615">
        <w:rPr>
          <w:rFonts w:ascii="Arial" w:eastAsia="Verdana" w:hAnsi="Arial" w:hint="cs"/>
          <w:szCs w:val="26"/>
          <w:rtl/>
          <w:lang w:eastAsia="zh-TW"/>
        </w:rPr>
        <w:t>و</w:t>
      </w:r>
      <w:r w:rsidRPr="007E2615">
        <w:rPr>
          <w:rFonts w:ascii="Arial" w:eastAsia="Verdana" w:hAnsi="Arial"/>
          <w:szCs w:val="26"/>
          <w:rtl/>
          <w:lang w:eastAsia="zh-TW"/>
        </w:rPr>
        <w:t xml:space="preserve">مع الإقرار بحقيقة أن استخدام بيانات </w:t>
      </w:r>
      <w:r w:rsidRPr="007E2615">
        <w:rPr>
          <w:rFonts w:ascii="Arial" w:eastAsia="Verdana" w:hAnsi="Arial" w:hint="cs"/>
          <w:szCs w:val="26"/>
          <w:rtl/>
          <w:lang w:eastAsia="zh-TW"/>
        </w:rPr>
        <w:t>الرصد</w:t>
      </w:r>
      <w:r w:rsidRPr="007E2615">
        <w:rPr>
          <w:rFonts w:ascii="Arial" w:eastAsia="Verdana" w:hAnsi="Arial"/>
          <w:szCs w:val="26"/>
          <w:rtl/>
          <w:lang w:eastAsia="zh-TW"/>
        </w:rPr>
        <w:t xml:space="preserve"> غالب</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ما يتم بوساطة أنظمة أخرى، </w:t>
      </w:r>
      <w:r w:rsidRPr="007E2615">
        <w:rPr>
          <w:rFonts w:ascii="Arial" w:eastAsia="Verdana" w:hAnsi="Arial" w:hint="cs"/>
          <w:szCs w:val="26"/>
          <w:rtl/>
          <w:lang w:eastAsia="zh-TW"/>
        </w:rPr>
        <w:t>ينبغي</w:t>
      </w:r>
      <w:r w:rsidRPr="007E2615">
        <w:rPr>
          <w:rFonts w:ascii="Arial" w:eastAsia="Verdana" w:hAnsi="Arial"/>
          <w:szCs w:val="26"/>
          <w:rtl/>
          <w:lang w:eastAsia="zh-TW"/>
        </w:rPr>
        <w:t xml:space="preserve"> أيض</w:t>
      </w:r>
      <w:r w:rsidRPr="007E2615">
        <w:rPr>
          <w:rFonts w:ascii="Arial" w:eastAsia="Verdana" w:hAnsi="Arial" w:hint="cs"/>
          <w:szCs w:val="26"/>
          <w:rtl/>
          <w:lang w:eastAsia="zh-TW"/>
        </w:rPr>
        <w:t>اً</w:t>
      </w:r>
      <w:r w:rsidRPr="007E2615">
        <w:rPr>
          <w:rFonts w:ascii="Arial" w:eastAsia="Verdana" w:hAnsi="Arial"/>
          <w:szCs w:val="26"/>
          <w:rtl/>
          <w:lang w:eastAsia="zh-TW"/>
        </w:rPr>
        <w:t xml:space="preserve"> بذل جهد مخصص لضمان ملاءمة البيانات المقدمة لغرض استخدامها في إعادة التحليل. </w:t>
      </w:r>
      <w:r w:rsidRPr="007E2615">
        <w:rPr>
          <w:rFonts w:ascii="Arial" w:eastAsia="Verdana" w:hAnsi="Arial" w:hint="cs"/>
          <w:szCs w:val="26"/>
          <w:rtl/>
          <w:lang w:eastAsia="zh-TW"/>
        </w:rPr>
        <w:t>و</w:t>
      </w:r>
      <w:r w:rsidRPr="007E2615">
        <w:rPr>
          <w:rFonts w:ascii="Arial" w:eastAsia="Verdana" w:hAnsi="Arial"/>
          <w:szCs w:val="26"/>
          <w:rtl/>
          <w:lang w:eastAsia="zh-TW"/>
        </w:rPr>
        <w:t>يتضمن ذلك جهد</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مخصص</w:t>
      </w:r>
      <w:r w:rsidRPr="007E2615">
        <w:rPr>
          <w:rFonts w:ascii="Arial" w:eastAsia="Verdana" w:hAnsi="Arial" w:hint="cs"/>
          <w:szCs w:val="26"/>
          <w:rtl/>
          <w:lang w:eastAsia="zh-TW"/>
        </w:rPr>
        <w:t>اً</w:t>
      </w:r>
      <w:r w:rsidRPr="007E2615">
        <w:rPr>
          <w:rFonts w:ascii="Arial" w:eastAsia="Verdana" w:hAnsi="Arial"/>
          <w:szCs w:val="26"/>
          <w:rtl/>
          <w:lang w:eastAsia="zh-TW"/>
        </w:rPr>
        <w:t xml:space="preserve"> لإعادة معالجة البيانات، وتوصيف التحيز، وبشكل عام توصيف</w:t>
      </w:r>
      <w:r w:rsidRPr="007E2615">
        <w:rPr>
          <w:rFonts w:ascii="Arial" w:eastAsia="Verdana" w:hAnsi="Arial" w:hint="cs"/>
          <w:szCs w:val="26"/>
          <w:rtl/>
          <w:lang w:eastAsia="zh-TW"/>
        </w:rPr>
        <w:t>اً</w:t>
      </w:r>
      <w:r w:rsidRPr="007E2615">
        <w:rPr>
          <w:rFonts w:ascii="Arial" w:eastAsia="Verdana" w:hAnsi="Arial"/>
          <w:szCs w:val="26"/>
          <w:rtl/>
          <w:lang w:eastAsia="zh-TW"/>
        </w:rPr>
        <w:t xml:space="preserve"> شاملاً لعدم اليقين المرتبط بكل من </w:t>
      </w:r>
      <w:r w:rsidRPr="007E2615">
        <w:rPr>
          <w:rFonts w:ascii="Arial" w:eastAsia="Verdana" w:hAnsi="Arial" w:hint="cs"/>
          <w:szCs w:val="26"/>
          <w:rtl/>
          <w:lang w:eastAsia="zh-TW"/>
        </w:rPr>
        <w:t>الرصدات</w:t>
      </w:r>
      <w:r w:rsidRPr="007E2615">
        <w:rPr>
          <w:rFonts w:ascii="Arial" w:eastAsia="Verdana" w:hAnsi="Arial"/>
          <w:szCs w:val="26"/>
          <w:rtl/>
          <w:lang w:eastAsia="zh-TW"/>
        </w:rPr>
        <w:t xml:space="preserve"> والنمذجة.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E2615" w:rsidRPr="007E2615" w14:paraId="20AD0AAF" w14:textId="77777777" w:rsidTr="00476F9E">
        <w:trPr>
          <w:tblHeader/>
        </w:trPr>
        <w:tc>
          <w:tcPr>
            <w:tcW w:w="5000" w:type="pct"/>
            <w:gridSpan w:val="2"/>
            <w:shd w:val="clear" w:color="auto" w:fill="DDF0C8"/>
          </w:tcPr>
          <w:p w14:paraId="64DA2AE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جيم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تطوير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معايير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والإرشادات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وأفضل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الممارسات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لكل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متغير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مناخي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أساسي</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(ECV)</w:t>
            </w:r>
          </w:p>
        </w:tc>
      </w:tr>
      <w:tr w:rsidR="007E2615" w:rsidRPr="007E2615" w14:paraId="0CF37302" w14:textId="77777777" w:rsidTr="00476F9E">
        <w:tc>
          <w:tcPr>
            <w:tcW w:w="906" w:type="pct"/>
            <w:shd w:val="clear" w:color="auto" w:fill="auto"/>
          </w:tcPr>
          <w:p w14:paraId="297F8D7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4" w:type="pct"/>
            <w:shd w:val="clear" w:color="auto" w:fill="auto"/>
          </w:tcPr>
          <w:p w14:paraId="1D635A1D"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Arial" w:hAnsi="Arial" w:hint="cs"/>
                <w:sz w:val="18"/>
                <w:szCs w:val="24"/>
                <w:rtl/>
              </w:rPr>
              <w:t>استعراض</w:t>
            </w:r>
            <w:r w:rsidRPr="007E2615">
              <w:rPr>
                <w:rFonts w:ascii="Arial" w:hAnsi="Arial"/>
                <w:sz w:val="18"/>
                <w:szCs w:val="24"/>
                <w:rtl/>
              </w:rPr>
              <w:t xml:space="preserve"> معايير المراقبة الحالية </w:t>
            </w:r>
            <w:r w:rsidRPr="007E2615">
              <w:rPr>
                <w:rFonts w:ascii="Arial" w:hAnsi="Arial" w:hint="cs"/>
                <w:sz w:val="18"/>
                <w:szCs w:val="24"/>
                <w:rtl/>
              </w:rPr>
              <w:t>والإرشادات</w:t>
            </w:r>
            <w:r w:rsidRPr="007E2615">
              <w:rPr>
                <w:rFonts w:ascii="Arial" w:hAnsi="Arial"/>
                <w:sz w:val="18"/>
                <w:szCs w:val="24"/>
                <w:rtl/>
              </w:rPr>
              <w:t xml:space="preserve"> وأفضل الممارسات لكل</w:t>
            </w:r>
            <w:r w:rsidRPr="007E2615">
              <w:rPr>
                <w:rFonts w:ascii="Arial" w:hAnsi="Arial" w:hint="cs"/>
                <w:sz w:val="18"/>
                <w:szCs w:val="24"/>
                <w:rtl/>
              </w:rPr>
              <w:t xml:space="preserve"> متغير </w:t>
            </w:r>
            <w:r w:rsidRPr="007E2615">
              <w:rPr>
                <w:rFonts w:ascii="Arial" w:hAnsi="Arial"/>
                <w:sz w:val="18"/>
                <w:szCs w:val="24"/>
              </w:rPr>
              <w:t>(ECV)</w:t>
            </w:r>
            <w:r w:rsidRPr="007E2615">
              <w:rPr>
                <w:rFonts w:ascii="Arial" w:hAnsi="Arial"/>
                <w:sz w:val="18"/>
                <w:szCs w:val="24"/>
                <w:rtl/>
              </w:rPr>
              <w:t xml:space="preserve">، والتأكد من أنها تعكس أحدث ما توصلت إليه التكنولوجيا الحالية. </w:t>
            </w:r>
            <w:r w:rsidRPr="007E2615">
              <w:rPr>
                <w:rFonts w:ascii="Arial" w:hAnsi="Arial" w:hint="cs"/>
                <w:sz w:val="18"/>
                <w:szCs w:val="24"/>
                <w:rtl/>
              </w:rPr>
              <w:t>والاحتفاظ</w:t>
            </w:r>
            <w:r w:rsidRPr="007E2615">
              <w:rPr>
                <w:rFonts w:ascii="Arial" w:hAnsi="Arial"/>
                <w:sz w:val="18"/>
                <w:szCs w:val="24"/>
                <w:rtl/>
              </w:rPr>
              <w:t xml:space="preserve"> بمستودع لهذه الإرشادات الخاصة </w:t>
            </w:r>
            <w:r w:rsidRPr="007E2615">
              <w:rPr>
                <w:rFonts w:ascii="Arial" w:hAnsi="Arial" w:hint="cs"/>
                <w:sz w:val="18"/>
                <w:szCs w:val="24"/>
                <w:rtl/>
              </w:rPr>
              <w:t xml:space="preserve">بالمتغيرات </w:t>
            </w:r>
            <w:r w:rsidRPr="007E2615">
              <w:rPr>
                <w:rFonts w:ascii="Arial" w:hAnsi="Arial"/>
                <w:sz w:val="18"/>
                <w:szCs w:val="24"/>
              </w:rPr>
              <w:t>(ECVs)</w:t>
            </w:r>
            <w:r w:rsidRPr="007E2615">
              <w:rPr>
                <w:rFonts w:ascii="Arial" w:hAnsi="Arial"/>
                <w:sz w:val="18"/>
                <w:szCs w:val="24"/>
                <w:rtl/>
              </w:rPr>
              <w:t>.</w:t>
            </w:r>
          </w:p>
          <w:p w14:paraId="0784C761"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lastRenderedPageBreak/>
              <w:t>.2</w:t>
            </w:r>
            <w:r w:rsidRPr="007E2615">
              <w:rPr>
                <w:rFonts w:asciiTheme="minorBidi" w:eastAsia="MS Mincho" w:hAnsiTheme="minorBidi" w:cstheme="minorBidi"/>
                <w:sz w:val="18"/>
                <w:szCs w:val="24"/>
              </w:rPr>
              <w:tab/>
            </w:r>
            <w:r w:rsidRPr="007E2615">
              <w:rPr>
                <w:rFonts w:ascii="Arial" w:hAnsi="Arial"/>
                <w:sz w:val="18"/>
                <w:szCs w:val="24"/>
                <w:rtl/>
              </w:rPr>
              <w:t xml:space="preserve">ضمان تطوير معايير المراقبة </w:t>
            </w:r>
            <w:r w:rsidRPr="007E2615">
              <w:rPr>
                <w:rFonts w:ascii="Arial" w:hAnsi="Arial" w:hint="cs"/>
                <w:sz w:val="18"/>
                <w:szCs w:val="24"/>
                <w:rtl/>
              </w:rPr>
              <w:t>والإرشادات</w:t>
            </w:r>
            <w:r w:rsidRPr="007E2615">
              <w:rPr>
                <w:rFonts w:ascii="Arial" w:hAnsi="Arial"/>
                <w:sz w:val="18"/>
                <w:szCs w:val="24"/>
                <w:rtl/>
              </w:rPr>
              <w:t xml:space="preserve"> وأفضل الممارسات، بما في ذلك إجراءات المقارنة</w:t>
            </w:r>
            <w:r w:rsidRPr="007E2615">
              <w:rPr>
                <w:rFonts w:ascii="Arial" w:hAnsi="Arial" w:hint="cs"/>
                <w:sz w:val="18"/>
                <w:szCs w:val="24"/>
                <w:rtl/>
              </w:rPr>
              <w:t xml:space="preserve"> البينية</w:t>
            </w:r>
            <w:r w:rsidRPr="007E2615">
              <w:rPr>
                <w:rFonts w:ascii="Arial" w:hAnsi="Arial"/>
                <w:sz w:val="18"/>
                <w:szCs w:val="24"/>
                <w:rtl/>
              </w:rPr>
              <w:t xml:space="preserve">، لتلك المتغيرات </w:t>
            </w:r>
            <w:r w:rsidRPr="007E2615">
              <w:rPr>
                <w:rFonts w:ascii="Arial" w:hAnsi="Arial"/>
                <w:sz w:val="18"/>
                <w:szCs w:val="24"/>
              </w:rPr>
              <w:t>(ECVs)</w:t>
            </w:r>
            <w:r w:rsidRPr="007E2615">
              <w:rPr>
                <w:rFonts w:ascii="Arial" w:hAnsi="Arial"/>
                <w:sz w:val="18"/>
                <w:szCs w:val="24"/>
                <w:rtl/>
              </w:rPr>
              <w:t xml:space="preserve"> التي لا توجد </w:t>
            </w:r>
            <w:r w:rsidRPr="007E2615">
              <w:rPr>
                <w:rFonts w:ascii="Arial" w:hAnsi="Arial" w:hint="cs"/>
                <w:sz w:val="18"/>
                <w:szCs w:val="24"/>
                <w:rtl/>
              </w:rPr>
              <w:t xml:space="preserve">لها </w:t>
            </w:r>
            <w:r w:rsidRPr="007E2615">
              <w:rPr>
                <w:rFonts w:ascii="Arial" w:hAnsi="Arial"/>
                <w:sz w:val="18"/>
                <w:szCs w:val="24"/>
                <w:rtl/>
              </w:rPr>
              <w:t xml:space="preserve">مثل هذه </w:t>
            </w:r>
            <w:r w:rsidRPr="007E2615">
              <w:rPr>
                <w:rFonts w:ascii="Arial" w:hAnsi="Arial" w:hint="cs"/>
                <w:sz w:val="18"/>
                <w:szCs w:val="24"/>
                <w:rtl/>
              </w:rPr>
              <w:t>الإرشادات</w:t>
            </w:r>
            <w:r w:rsidRPr="007E2615">
              <w:rPr>
                <w:rFonts w:ascii="Arial" w:hAnsi="Arial"/>
                <w:sz w:val="18"/>
                <w:szCs w:val="24"/>
                <w:rtl/>
              </w:rPr>
              <w:t>.</w:t>
            </w:r>
          </w:p>
          <w:p w14:paraId="0BE19A99"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Arial" w:hAnsi="Arial" w:hint="cs"/>
                <w:sz w:val="18"/>
                <w:szCs w:val="24"/>
                <w:rtl/>
              </w:rPr>
              <w:t>استعراض</w:t>
            </w:r>
            <w:r w:rsidRPr="007E2615">
              <w:rPr>
                <w:rFonts w:ascii="Arial" w:hAnsi="Arial"/>
                <w:sz w:val="18"/>
                <w:szCs w:val="24"/>
                <w:rtl/>
              </w:rPr>
              <w:t xml:space="preserve"> وتنقيح إرشادات مراقبة المناخ في </w:t>
            </w:r>
            <w:r w:rsidRPr="007E2615">
              <w:rPr>
                <w:rFonts w:ascii="Arial" w:hAnsi="Arial" w:hint="cs"/>
                <w:sz w:val="18"/>
                <w:szCs w:val="24"/>
                <w:rtl/>
              </w:rPr>
              <w:t>مرجع</w:t>
            </w:r>
            <w:r w:rsidRPr="007E2615">
              <w:rPr>
                <w:rFonts w:ascii="Arial" w:hAnsi="Arial"/>
                <w:sz w:val="18"/>
                <w:szCs w:val="24"/>
                <w:rtl/>
              </w:rPr>
              <w:t xml:space="preserve"> </w:t>
            </w:r>
            <w:r w:rsidRPr="007E2615">
              <w:rPr>
                <w:rFonts w:ascii="Arial" w:hAnsi="Arial" w:hint="cs"/>
                <w:sz w:val="18"/>
                <w:szCs w:val="24"/>
                <w:rtl/>
              </w:rPr>
              <w:t>النظام العالمي المتكامل للرصد التابع للمنظمة</w:t>
            </w:r>
            <w:r w:rsidRPr="007E2615">
              <w:rPr>
                <w:rFonts w:ascii="Arial" w:hAnsi="Arial"/>
                <w:sz w:val="18"/>
                <w:szCs w:val="24"/>
                <w:rtl/>
              </w:rPr>
              <w:t xml:space="preserve"> </w:t>
            </w:r>
            <w:r w:rsidRPr="007E2615">
              <w:rPr>
                <w:rFonts w:ascii="Arial" w:hAnsi="Arial"/>
                <w:sz w:val="18"/>
                <w:szCs w:val="24"/>
              </w:rPr>
              <w:t>(WIGOS)</w:t>
            </w:r>
            <w:r w:rsidRPr="007E2615">
              <w:rPr>
                <w:rFonts w:ascii="Arial" w:hAnsi="Arial"/>
                <w:sz w:val="18"/>
                <w:szCs w:val="24"/>
                <w:rtl/>
              </w:rPr>
              <w:t xml:space="preserve"> لمواءمتها مع الإرشادات المحدثة التي </w:t>
            </w:r>
            <w:r w:rsidRPr="007E2615">
              <w:rPr>
                <w:rFonts w:ascii="Arial" w:hAnsi="Arial" w:hint="cs"/>
                <w:sz w:val="18"/>
                <w:szCs w:val="24"/>
                <w:rtl/>
              </w:rPr>
              <w:t>وُضعت</w:t>
            </w:r>
            <w:r w:rsidRPr="007E2615">
              <w:rPr>
                <w:rFonts w:ascii="Arial" w:hAnsi="Arial"/>
                <w:sz w:val="18"/>
                <w:szCs w:val="24"/>
                <w:rtl/>
              </w:rPr>
              <w:t xml:space="preserve"> في هذا الإجراء.</w:t>
            </w:r>
          </w:p>
          <w:p w14:paraId="68F4A88F"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Arial" w:hAnsi="Arial" w:hint="cs"/>
                <w:sz w:val="18"/>
                <w:szCs w:val="24"/>
                <w:rtl/>
              </w:rPr>
              <w:t>استعراض</w:t>
            </w:r>
            <w:r w:rsidRPr="007E2615">
              <w:rPr>
                <w:rFonts w:ascii="Arial" w:hAnsi="Arial"/>
                <w:sz w:val="18"/>
                <w:szCs w:val="24"/>
                <w:rtl/>
              </w:rPr>
              <w:t xml:space="preserve"> مبادئ مراقبة المناخ الخاصة بالنظام </w:t>
            </w:r>
            <w:r w:rsidRPr="007E2615">
              <w:rPr>
                <w:rFonts w:ascii="Arial" w:hAnsi="Arial"/>
                <w:sz w:val="18"/>
                <w:szCs w:val="24"/>
              </w:rPr>
              <w:t>(GCOS)</w:t>
            </w:r>
            <w:r w:rsidRPr="007E2615">
              <w:rPr>
                <w:rFonts w:ascii="Arial" w:hAnsi="Arial"/>
                <w:sz w:val="18"/>
                <w:szCs w:val="24"/>
                <w:rtl/>
              </w:rPr>
              <w:t>.</w:t>
            </w:r>
          </w:p>
        </w:tc>
      </w:tr>
      <w:tr w:rsidR="007E2615" w:rsidRPr="007E2615" w14:paraId="11A0FFEA" w14:textId="77777777" w:rsidTr="00476F9E">
        <w:tc>
          <w:tcPr>
            <w:tcW w:w="906" w:type="pct"/>
            <w:shd w:val="clear" w:color="auto" w:fill="auto"/>
          </w:tcPr>
          <w:p w14:paraId="728FCD4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المشاكل/ الفوائد</w:t>
            </w:r>
          </w:p>
        </w:tc>
        <w:tc>
          <w:tcPr>
            <w:tcW w:w="4094" w:type="pct"/>
            <w:shd w:val="clear" w:color="auto" w:fill="auto"/>
          </w:tcPr>
          <w:p w14:paraId="11C2BD1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العديد من</w:t>
            </w:r>
            <w:r w:rsidRPr="007E2615">
              <w:rPr>
                <w:rFonts w:asciiTheme="minorBidi" w:hAnsiTheme="minorBidi" w:hint="cs"/>
                <w:sz w:val="18"/>
                <w:szCs w:val="24"/>
                <w:rtl/>
              </w:rPr>
              <w:t xml:space="preserve"> المتغيرات </w:t>
            </w:r>
            <w:r w:rsidRPr="007E2615">
              <w:rPr>
                <w:rFonts w:asciiTheme="minorBidi" w:hAnsiTheme="minorBidi" w:cstheme="minorBidi"/>
                <w:sz w:val="18"/>
                <w:szCs w:val="24"/>
              </w:rPr>
              <w:t>(ECVs)</w:t>
            </w:r>
            <w:r w:rsidRPr="007E2615">
              <w:rPr>
                <w:rFonts w:asciiTheme="minorBidi" w:hAnsiTheme="minorBidi"/>
                <w:sz w:val="18"/>
                <w:szCs w:val="24"/>
                <w:rtl/>
              </w:rPr>
              <w:t xml:space="preserve"> لديها معايير وإرشادات وأفضل الممارسات التي، عند اتباعها، تضمن الاتساق بين </w:t>
            </w:r>
            <w:r w:rsidRPr="007E2615">
              <w:rPr>
                <w:rFonts w:asciiTheme="minorBidi" w:hAnsiTheme="minorBidi" w:hint="cs"/>
                <w:sz w:val="18"/>
                <w:szCs w:val="24"/>
                <w:rtl/>
              </w:rPr>
              <w:t>الرصدات،</w:t>
            </w:r>
            <w:r w:rsidRPr="007E2615">
              <w:rPr>
                <w:rFonts w:asciiTheme="minorBidi" w:hAnsiTheme="minorBidi"/>
                <w:sz w:val="18"/>
                <w:szCs w:val="24"/>
                <w:rtl/>
              </w:rPr>
              <w:t xml:space="preserve"> وهو أمر ضروري لضمان أن مجموعات البيانات العالمية تلبي متطلبات المستخدم. ومع ذلك، فإن معايير المراقبة لبعض</w:t>
            </w:r>
            <w:r w:rsidRPr="007E2615">
              <w:rPr>
                <w:rFonts w:asciiTheme="minorBidi" w:hAnsiTheme="minorBidi" w:hint="cs"/>
                <w:sz w:val="18"/>
                <w:szCs w:val="24"/>
                <w:rtl/>
              </w:rPr>
              <w:t xml:space="preserve"> المتغيرات </w:t>
            </w:r>
            <w:r w:rsidRPr="007E2615">
              <w:rPr>
                <w:rFonts w:asciiTheme="minorBidi" w:hAnsiTheme="minorBidi" w:cstheme="minorBidi"/>
                <w:sz w:val="18"/>
                <w:szCs w:val="24"/>
              </w:rPr>
              <w:t>(ECVs)</w:t>
            </w:r>
            <w:r w:rsidRPr="007E2615">
              <w:rPr>
                <w:rFonts w:asciiTheme="minorBidi" w:hAnsiTheme="minorBidi"/>
                <w:sz w:val="18"/>
                <w:szCs w:val="24"/>
                <w:rtl/>
              </w:rPr>
              <w:t xml:space="preserve"> مفقودة </w:t>
            </w:r>
            <w:r w:rsidRPr="007E2615">
              <w:rPr>
                <w:rFonts w:asciiTheme="minorBidi" w:hAnsiTheme="minorBidi" w:hint="cs"/>
                <w:sz w:val="18"/>
                <w:szCs w:val="24"/>
                <w:rtl/>
              </w:rPr>
              <w:t>ويلزم تحديدها؛</w:t>
            </w:r>
            <w:r w:rsidRPr="007E2615">
              <w:rPr>
                <w:rFonts w:asciiTheme="minorBidi" w:hAnsiTheme="minorBidi"/>
                <w:sz w:val="18"/>
                <w:szCs w:val="24"/>
                <w:rtl/>
              </w:rPr>
              <w:t xml:space="preserve"> وبالنسبة </w:t>
            </w:r>
            <w:r w:rsidRPr="007E2615">
              <w:rPr>
                <w:rFonts w:asciiTheme="minorBidi" w:hAnsiTheme="minorBidi" w:hint="cs"/>
                <w:sz w:val="18"/>
                <w:szCs w:val="24"/>
                <w:rtl/>
              </w:rPr>
              <w:t>لمعايير أخرى،</w:t>
            </w:r>
            <w:r w:rsidRPr="007E2615">
              <w:rPr>
                <w:rFonts w:asciiTheme="minorBidi" w:hAnsiTheme="minorBidi"/>
                <w:sz w:val="18"/>
                <w:szCs w:val="24"/>
                <w:rtl/>
              </w:rPr>
              <w:t xml:space="preserve"> فهي إما مؤرخة بشكل جوهري </w:t>
            </w:r>
            <w:r w:rsidRPr="007E2615">
              <w:rPr>
                <w:rFonts w:asciiTheme="minorBidi" w:hAnsiTheme="minorBidi" w:hint="cs"/>
                <w:sz w:val="18"/>
                <w:szCs w:val="24"/>
                <w:rtl/>
              </w:rPr>
              <w:t xml:space="preserve">وإما </w:t>
            </w:r>
            <w:r w:rsidRPr="007E2615">
              <w:rPr>
                <w:rFonts w:asciiTheme="minorBidi" w:hAnsiTheme="minorBidi"/>
                <w:sz w:val="18"/>
                <w:szCs w:val="24"/>
                <w:rtl/>
              </w:rPr>
              <w:t>غير مناسبة للغرض.</w:t>
            </w:r>
          </w:p>
          <w:p w14:paraId="76DCD9E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من شأن التحسينات في </w:t>
            </w:r>
            <w:r w:rsidRPr="007E2615">
              <w:rPr>
                <w:rFonts w:asciiTheme="minorBidi" w:hAnsiTheme="minorBidi" w:hint="cs"/>
                <w:sz w:val="18"/>
                <w:szCs w:val="24"/>
                <w:rtl/>
              </w:rPr>
              <w:t>الرصدات</w:t>
            </w:r>
            <w:r w:rsidRPr="007E2615">
              <w:rPr>
                <w:rFonts w:asciiTheme="minorBidi" w:hAnsiTheme="minorBidi"/>
                <w:sz w:val="18"/>
                <w:szCs w:val="24"/>
                <w:rtl/>
              </w:rPr>
              <w:t xml:space="preserve"> واتساقها عبر البلدان والمناطق أن تؤدي إلى </w:t>
            </w:r>
            <w:r w:rsidRPr="007E2615">
              <w:rPr>
                <w:rFonts w:asciiTheme="minorBidi" w:hAnsiTheme="minorBidi" w:hint="cs"/>
                <w:sz w:val="18"/>
                <w:szCs w:val="24"/>
                <w:rtl/>
              </w:rPr>
              <w:t>تعزيز دقة الرصدات</w:t>
            </w:r>
            <w:r w:rsidRPr="007E2615">
              <w:rPr>
                <w:rFonts w:asciiTheme="minorBidi" w:hAnsiTheme="minorBidi"/>
                <w:sz w:val="18"/>
                <w:szCs w:val="24"/>
                <w:rtl/>
              </w:rPr>
              <w:t xml:space="preserve"> والتنبؤات/ الإسقاطات والتحذيرات، وبالتالي </w:t>
            </w:r>
            <w:r w:rsidRPr="007E2615">
              <w:rPr>
                <w:rFonts w:asciiTheme="minorBidi" w:hAnsiTheme="minorBidi" w:hint="cs"/>
                <w:sz w:val="18"/>
                <w:szCs w:val="24"/>
                <w:rtl/>
              </w:rPr>
              <w:t>ستحسّن</w:t>
            </w:r>
            <w:r w:rsidRPr="007E2615">
              <w:rPr>
                <w:rFonts w:asciiTheme="minorBidi" w:hAnsiTheme="minorBidi"/>
                <w:sz w:val="18"/>
                <w:szCs w:val="24"/>
                <w:rtl/>
              </w:rPr>
              <w:t xml:space="preserve"> تخطيط التكيف.</w:t>
            </w:r>
          </w:p>
        </w:tc>
      </w:tr>
      <w:tr w:rsidR="007E2615" w:rsidRPr="007E2615" w14:paraId="707A33FB" w14:textId="77777777" w:rsidTr="00476F9E">
        <w:tc>
          <w:tcPr>
            <w:tcW w:w="906" w:type="pct"/>
            <w:shd w:val="clear" w:color="auto" w:fill="auto"/>
          </w:tcPr>
          <w:p w14:paraId="68866B1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4" w:type="pct"/>
            <w:shd w:val="clear" w:color="auto" w:fill="auto"/>
          </w:tcPr>
          <w:p w14:paraId="07C6CB8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البرنامج الأوروبي لرصد الأرض </w:t>
            </w:r>
            <w:r w:rsidRPr="007E2615">
              <w:rPr>
                <w:rFonts w:asciiTheme="minorBidi" w:eastAsia="MS Mincho" w:hAnsiTheme="minorBidi" w:cstheme="minorBidi"/>
                <w:sz w:val="18"/>
                <w:szCs w:val="24"/>
                <w:lang w:val="en-US"/>
              </w:rPr>
              <w:t>(Copernicus)</w:t>
            </w:r>
            <w:r w:rsidRPr="007E2615">
              <w:rPr>
                <w:rFonts w:asciiTheme="minorBidi" w:eastAsia="MS Mincho" w:hAnsiTheme="minorBidi" w:cstheme="minorBidi" w:hint="cs"/>
                <w:sz w:val="18"/>
                <w:szCs w:val="24"/>
                <w:rtl/>
                <w:lang w:val="en-US"/>
              </w:rPr>
              <w:t>، وكالات الفضاء.</w:t>
            </w:r>
          </w:p>
        </w:tc>
      </w:tr>
      <w:tr w:rsidR="007E2615" w:rsidRPr="007E2615" w14:paraId="21698FB5" w14:textId="77777777" w:rsidTr="00476F9E">
        <w:tc>
          <w:tcPr>
            <w:tcW w:w="906" w:type="pct"/>
            <w:shd w:val="clear" w:color="auto" w:fill="auto"/>
          </w:tcPr>
          <w:p w14:paraId="1B292AC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4" w:type="pct"/>
            <w:shd w:val="clear" w:color="auto" w:fill="auto"/>
          </w:tcPr>
          <w:p w14:paraId="155A10A6"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مستودع موحد للمعايير، </w:t>
            </w:r>
            <w:r w:rsidRPr="007E2615">
              <w:rPr>
                <w:rFonts w:ascii="Arial" w:hAnsi="Arial" w:hint="cs"/>
                <w:sz w:val="18"/>
                <w:szCs w:val="24"/>
                <w:rtl/>
              </w:rPr>
              <w:t>والإرشادات</w:t>
            </w:r>
            <w:r w:rsidRPr="007E2615">
              <w:rPr>
                <w:rFonts w:asciiTheme="minorBidi" w:hAnsiTheme="minorBidi"/>
                <w:sz w:val="18"/>
                <w:szCs w:val="24"/>
                <w:rtl/>
              </w:rPr>
              <w:t xml:space="preserve">، وأفضل الممارسات لجميع </w:t>
            </w:r>
            <w:r w:rsidRPr="007E2615">
              <w:rPr>
                <w:rFonts w:asciiTheme="minorBidi" w:hAnsiTheme="minorBidi" w:hint="cs"/>
                <w:sz w:val="18"/>
                <w:szCs w:val="24"/>
                <w:rtl/>
              </w:rPr>
              <w:t>رصدات</w:t>
            </w:r>
            <w:r w:rsidRPr="007E2615">
              <w:rPr>
                <w:rFonts w:asciiTheme="minorBidi" w:hAnsiTheme="minorBidi"/>
                <w:sz w:val="18"/>
                <w:szCs w:val="24"/>
                <w:rtl/>
              </w:rPr>
              <w:t xml:space="preserve"> التغيرات المناخية في الغلاف الجوي والمحيطات و</w:t>
            </w:r>
            <w:r w:rsidRPr="007E2615">
              <w:rPr>
                <w:rFonts w:asciiTheme="minorBidi" w:hAnsiTheme="minorBidi" w:hint="cs"/>
                <w:sz w:val="18"/>
                <w:szCs w:val="24"/>
                <w:rtl/>
              </w:rPr>
              <w:t xml:space="preserve">المتغيرات </w:t>
            </w:r>
            <w:r w:rsidRPr="007E2615">
              <w:rPr>
                <w:rFonts w:asciiTheme="minorBidi" w:hAnsiTheme="minorBidi"/>
                <w:sz w:val="18"/>
                <w:szCs w:val="24"/>
              </w:rPr>
              <w:t>(ECVs)</w:t>
            </w:r>
            <w:r w:rsidRPr="007E2615">
              <w:rPr>
                <w:rFonts w:asciiTheme="minorBidi" w:hAnsiTheme="minorBidi" w:hint="cs"/>
                <w:sz w:val="18"/>
                <w:szCs w:val="24"/>
                <w:rtl/>
              </w:rPr>
              <w:t xml:space="preserve"> </w:t>
            </w:r>
            <w:r w:rsidRPr="007E2615">
              <w:rPr>
                <w:rFonts w:asciiTheme="minorBidi" w:hAnsiTheme="minorBidi"/>
                <w:sz w:val="18"/>
                <w:szCs w:val="24"/>
                <w:rtl/>
              </w:rPr>
              <w:t>الأرض</w:t>
            </w:r>
            <w:r w:rsidRPr="007E2615">
              <w:rPr>
                <w:rFonts w:asciiTheme="minorBidi" w:hAnsiTheme="minorBidi" w:hint="cs"/>
                <w:sz w:val="18"/>
                <w:szCs w:val="24"/>
                <w:rtl/>
              </w:rPr>
              <w:t>ية</w:t>
            </w:r>
            <w:r w:rsidRPr="007E2615">
              <w:rPr>
                <w:rFonts w:asciiTheme="minorBidi" w:hAnsiTheme="minorBidi"/>
                <w:sz w:val="18"/>
                <w:szCs w:val="24"/>
                <w:rtl/>
              </w:rPr>
              <w:t xml:space="preserve"> بحلول وقت تقرير الحالة التالي.</w:t>
            </w:r>
          </w:p>
          <w:p w14:paraId="3B3D5E50"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معايير المراقبة الجديدة، </w:t>
            </w:r>
            <w:r w:rsidRPr="007E2615">
              <w:rPr>
                <w:rFonts w:ascii="Arial" w:hAnsi="Arial" w:hint="cs"/>
                <w:sz w:val="18"/>
                <w:szCs w:val="24"/>
                <w:rtl/>
              </w:rPr>
              <w:t>والإرشادات</w:t>
            </w:r>
            <w:r w:rsidRPr="007E2615">
              <w:rPr>
                <w:rFonts w:asciiTheme="minorBidi" w:hAnsiTheme="minorBidi"/>
                <w:sz w:val="18"/>
                <w:szCs w:val="24"/>
                <w:rtl/>
              </w:rPr>
              <w:t xml:space="preserve">، وأفضل الممارسات الخاصة </w:t>
            </w:r>
            <w:r w:rsidRPr="007E2615">
              <w:rPr>
                <w:rFonts w:asciiTheme="minorBidi" w:hAnsiTheme="minorBidi" w:hint="cs"/>
                <w:sz w:val="18"/>
                <w:szCs w:val="24"/>
                <w:rtl/>
              </w:rPr>
              <w:t xml:space="preserve">بالمتغيرات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التي يُحدد فيها هذا البند</w:t>
            </w:r>
            <w:r w:rsidRPr="007E2615">
              <w:rPr>
                <w:rFonts w:asciiTheme="minorBidi" w:hAnsiTheme="minorBidi"/>
                <w:sz w:val="18"/>
                <w:szCs w:val="24"/>
                <w:rtl/>
              </w:rPr>
              <w:t xml:space="preserve"> </w:t>
            </w:r>
            <w:r w:rsidRPr="007E2615">
              <w:rPr>
                <w:rFonts w:asciiTheme="minorBidi" w:hAnsiTheme="minorBidi" w:hint="cs"/>
                <w:sz w:val="18"/>
                <w:szCs w:val="24"/>
                <w:rtl/>
              </w:rPr>
              <w:t>ب</w:t>
            </w:r>
            <w:r w:rsidRPr="007E2615">
              <w:rPr>
                <w:rFonts w:asciiTheme="minorBidi" w:hAnsiTheme="minorBidi"/>
                <w:sz w:val="18"/>
                <w:szCs w:val="24"/>
                <w:rtl/>
              </w:rPr>
              <w:t>أنه غائب أو يتطلب تحديثات.</w:t>
            </w:r>
          </w:p>
          <w:p w14:paraId="3C57EAC5"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تعتمد المنظمة </w:t>
            </w:r>
            <w:r w:rsidRPr="007E2615">
              <w:rPr>
                <w:rFonts w:asciiTheme="minorBidi" w:hAnsiTheme="minorBidi"/>
                <w:sz w:val="18"/>
                <w:szCs w:val="24"/>
              </w:rPr>
              <w:t>(WMO)</w:t>
            </w:r>
            <w:r w:rsidRPr="007E2615">
              <w:rPr>
                <w:rFonts w:asciiTheme="minorBidi" w:hAnsiTheme="minorBidi"/>
                <w:sz w:val="18"/>
                <w:szCs w:val="24"/>
                <w:rtl/>
              </w:rPr>
              <w:t xml:space="preserve"> مراجعات المواد التنظيمية للنظام </w:t>
            </w:r>
            <w:r w:rsidRPr="007E2615">
              <w:rPr>
                <w:rFonts w:asciiTheme="minorBidi" w:hAnsiTheme="minorBidi"/>
                <w:sz w:val="18"/>
                <w:szCs w:val="24"/>
              </w:rPr>
              <w:t>(WIGOS)</w:t>
            </w:r>
            <w:r w:rsidRPr="007E2615">
              <w:rPr>
                <w:rFonts w:asciiTheme="minorBidi" w:hAnsiTheme="minorBidi"/>
                <w:sz w:val="18"/>
                <w:szCs w:val="24"/>
                <w:rtl/>
              </w:rPr>
              <w:t xml:space="preserve"> للتأكد من أنها تلبي الاحتياجات المناخية على النحو المبين في المستودع الموحد.</w:t>
            </w:r>
          </w:p>
          <w:p w14:paraId="13D65AE4"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استعراض</w:t>
            </w:r>
            <w:r w:rsidRPr="007E2615">
              <w:rPr>
                <w:rFonts w:asciiTheme="minorBidi" w:hAnsiTheme="minorBidi"/>
                <w:sz w:val="18"/>
                <w:szCs w:val="24"/>
                <w:rtl/>
              </w:rPr>
              <w:t xml:space="preserve"> مبادئ رصد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وإجراء </w:t>
            </w:r>
            <w:proofErr w:type="spellStart"/>
            <w:r w:rsidRPr="007E2615">
              <w:rPr>
                <w:rFonts w:asciiTheme="minorBidi" w:hAnsiTheme="minorBidi" w:hint="cs"/>
                <w:sz w:val="18"/>
                <w:szCs w:val="24"/>
                <w:rtl/>
              </w:rPr>
              <w:t>تنقيحات</w:t>
            </w:r>
            <w:proofErr w:type="spellEnd"/>
            <w:r w:rsidRPr="007E2615">
              <w:rPr>
                <w:rFonts w:asciiTheme="minorBidi" w:hAnsiTheme="minorBidi" w:hint="cs"/>
                <w:sz w:val="18"/>
                <w:szCs w:val="24"/>
                <w:rtl/>
              </w:rPr>
              <w:t xml:space="preserve"> لها </w:t>
            </w:r>
            <w:r w:rsidRPr="007E2615">
              <w:rPr>
                <w:rFonts w:asciiTheme="minorBidi" w:hAnsiTheme="minorBidi"/>
                <w:sz w:val="18"/>
                <w:szCs w:val="24"/>
                <w:rtl/>
              </w:rPr>
              <w:t>لمواءمتها مع نتائج الأنشطة</w:t>
            </w:r>
            <w:r w:rsidRPr="007E2615">
              <w:rPr>
                <w:rFonts w:asciiTheme="minorBidi" w:hAnsiTheme="minorBidi" w:hint="cs"/>
                <w:sz w:val="18"/>
                <w:szCs w:val="24"/>
                <w:rtl/>
              </w:rPr>
              <w:t xml:space="preserve"> من </w:t>
            </w:r>
            <w:r w:rsidRPr="007E2615">
              <w:rPr>
                <w:rFonts w:asciiTheme="minorBidi" w:hAnsiTheme="minorBidi"/>
                <w:sz w:val="18"/>
                <w:szCs w:val="24"/>
                <w:lang w:val="en-US"/>
              </w:rPr>
              <w:t>1</w:t>
            </w:r>
            <w:r w:rsidRPr="007E2615">
              <w:rPr>
                <w:rFonts w:asciiTheme="minorBidi" w:hAnsiTheme="minorBidi" w:hint="cs"/>
                <w:sz w:val="18"/>
                <w:szCs w:val="24"/>
                <w:rtl/>
                <w:lang w:val="en-US"/>
              </w:rPr>
              <w:t xml:space="preserve"> إلى </w:t>
            </w:r>
            <w:r w:rsidRPr="007E2615">
              <w:rPr>
                <w:rFonts w:asciiTheme="minorBidi" w:hAnsiTheme="minorBidi"/>
                <w:sz w:val="18"/>
                <w:szCs w:val="24"/>
                <w:lang w:val="en-US"/>
              </w:rPr>
              <w:t>3</w:t>
            </w:r>
            <w:r w:rsidRPr="007E2615">
              <w:rPr>
                <w:rFonts w:asciiTheme="minorBidi" w:hAnsiTheme="minorBidi"/>
                <w:sz w:val="18"/>
                <w:szCs w:val="24"/>
                <w:rtl/>
              </w:rPr>
              <w:t xml:space="preserve"> بحلول موعد تقرير الحالة التالي.</w:t>
            </w:r>
          </w:p>
        </w:tc>
      </w:tr>
      <w:tr w:rsidR="007E2615" w:rsidRPr="007E2615" w14:paraId="71E1BE09" w14:textId="77777777" w:rsidTr="00476F9E">
        <w:tc>
          <w:tcPr>
            <w:tcW w:w="906" w:type="pct"/>
            <w:shd w:val="clear" w:color="auto" w:fill="auto"/>
          </w:tcPr>
          <w:p w14:paraId="69BAD30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094" w:type="pct"/>
            <w:shd w:val="clear" w:color="auto" w:fill="auto"/>
          </w:tcPr>
          <w:p w14:paraId="3F3F20FE" w14:textId="77777777" w:rsidR="007E2615" w:rsidRPr="007E2615" w:rsidRDefault="007E2615" w:rsidP="007E2615">
            <w:pPr>
              <w:tabs>
                <w:tab w:val="clear" w:pos="1134"/>
              </w:tabs>
              <w:bidi/>
              <w:spacing w:before="60" w:line="280" w:lineRule="exact"/>
              <w:ind w:left="-23"/>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 xml:space="preserve">بالنسبة للنشاطين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rPr>
              <w:t>:</w:t>
            </w:r>
          </w:p>
          <w:p w14:paraId="73E17B80"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lang w:val="en-US"/>
              </w:rPr>
            </w:pPr>
            <w:r w:rsidRPr="007E2615">
              <w:rPr>
                <w:rFonts w:asciiTheme="minorBidi" w:hAnsiTheme="minorBidi" w:hint="cs"/>
                <w:sz w:val="18"/>
                <w:szCs w:val="24"/>
                <w:rtl/>
              </w:rPr>
              <w:t>الإرشادات</w:t>
            </w:r>
            <w:r w:rsidRPr="007E2615">
              <w:rPr>
                <w:rFonts w:asciiTheme="minorBidi" w:hAnsiTheme="minorBidi"/>
                <w:sz w:val="18"/>
                <w:szCs w:val="24"/>
                <w:rtl/>
              </w:rPr>
              <w:t xml:space="preserve"> لجمع </w:t>
            </w:r>
            <w:r w:rsidRPr="007E2615">
              <w:rPr>
                <w:rFonts w:asciiTheme="minorBidi" w:hAnsiTheme="minorBidi" w:hint="cs"/>
                <w:sz w:val="18"/>
                <w:szCs w:val="24"/>
                <w:rtl/>
              </w:rPr>
              <w:t xml:space="preserve">رصدات المتغيرات </w:t>
            </w:r>
            <w:r w:rsidRPr="007E2615">
              <w:rPr>
                <w:rFonts w:asciiTheme="minorBidi" w:hAnsiTheme="minorBidi"/>
                <w:sz w:val="18"/>
                <w:szCs w:val="24"/>
              </w:rPr>
              <w:t>(ECVs)</w:t>
            </w:r>
            <w:r w:rsidRPr="007E2615">
              <w:rPr>
                <w:rFonts w:asciiTheme="minorBidi" w:hAnsiTheme="minorBidi"/>
                <w:sz w:val="18"/>
                <w:szCs w:val="24"/>
                <w:rtl/>
              </w:rPr>
              <w:t xml:space="preserve"> غير مكتمل</w:t>
            </w:r>
            <w:r w:rsidRPr="007E2615">
              <w:rPr>
                <w:rFonts w:asciiTheme="minorBidi" w:hAnsiTheme="minorBidi" w:hint="cs"/>
                <w:sz w:val="18"/>
                <w:szCs w:val="24"/>
                <w:rtl/>
              </w:rPr>
              <w:t>ة</w:t>
            </w:r>
            <w:r w:rsidRPr="007E2615">
              <w:rPr>
                <w:rFonts w:asciiTheme="minorBidi" w:hAnsiTheme="minorBidi"/>
                <w:sz w:val="18"/>
                <w:szCs w:val="24"/>
                <w:rtl/>
              </w:rPr>
              <w:t xml:space="preserve">، لاسيما في المجال الأرضي. </w:t>
            </w:r>
            <w:r w:rsidRPr="007E2615">
              <w:rPr>
                <w:rFonts w:asciiTheme="minorBidi" w:hAnsiTheme="minorBidi" w:hint="cs"/>
                <w:sz w:val="18"/>
                <w:szCs w:val="24"/>
                <w:rtl/>
              </w:rPr>
              <w:t>و</w:t>
            </w:r>
            <w:r w:rsidRPr="007E2615">
              <w:rPr>
                <w:rFonts w:asciiTheme="minorBidi" w:hAnsiTheme="minorBidi"/>
                <w:sz w:val="18"/>
                <w:szCs w:val="24"/>
                <w:rtl/>
              </w:rPr>
              <w:t xml:space="preserve">لذلك، فالخطوة الأولى هي تحديد الفجوات في </w:t>
            </w:r>
            <w:r w:rsidRPr="007E2615">
              <w:rPr>
                <w:rFonts w:asciiTheme="minorBidi" w:hAnsiTheme="minorBidi" w:hint="cs"/>
                <w:sz w:val="18"/>
                <w:szCs w:val="24"/>
                <w:rtl/>
              </w:rPr>
              <w:t>التوجيهات</w:t>
            </w:r>
            <w:r w:rsidRPr="007E2615">
              <w:rPr>
                <w:rFonts w:asciiTheme="minorBidi" w:hAnsiTheme="minorBidi"/>
                <w:sz w:val="18"/>
                <w:szCs w:val="24"/>
                <w:rtl/>
              </w:rPr>
              <w:t xml:space="preserve">، أو </w:t>
            </w:r>
            <w:r w:rsidRPr="007E2615">
              <w:rPr>
                <w:rFonts w:asciiTheme="minorBidi" w:hAnsiTheme="minorBidi" w:hint="cs"/>
                <w:sz w:val="18"/>
                <w:szCs w:val="24"/>
                <w:rtl/>
              </w:rPr>
              <w:t>عندما</w:t>
            </w:r>
            <w:r w:rsidRPr="007E2615">
              <w:rPr>
                <w:rFonts w:asciiTheme="minorBidi" w:hAnsiTheme="minorBidi"/>
                <w:sz w:val="18"/>
                <w:szCs w:val="24"/>
                <w:rtl/>
              </w:rPr>
              <w:t xml:space="preserve"> تكون </w:t>
            </w:r>
            <w:r w:rsidRPr="007E2615">
              <w:rPr>
                <w:rFonts w:asciiTheme="minorBidi" w:hAnsiTheme="minorBidi" w:hint="cs"/>
                <w:sz w:val="18"/>
                <w:szCs w:val="24"/>
                <w:rtl/>
              </w:rPr>
              <w:t>التوجيهات</w:t>
            </w:r>
            <w:r w:rsidRPr="007E2615">
              <w:rPr>
                <w:rFonts w:asciiTheme="minorBidi" w:hAnsiTheme="minorBidi"/>
                <w:sz w:val="18"/>
                <w:szCs w:val="24"/>
                <w:rtl/>
              </w:rPr>
              <w:t xml:space="preserve"> قديمة، وتقديم </w:t>
            </w:r>
            <w:r w:rsidRPr="007E2615">
              <w:rPr>
                <w:rFonts w:asciiTheme="minorBidi" w:hAnsiTheme="minorBidi" w:hint="cs"/>
                <w:sz w:val="18"/>
                <w:szCs w:val="24"/>
                <w:rtl/>
              </w:rPr>
              <w:t>توجيهات</w:t>
            </w:r>
            <w:r w:rsidRPr="007E2615">
              <w:rPr>
                <w:rFonts w:asciiTheme="minorBidi" w:hAnsiTheme="minorBidi"/>
                <w:sz w:val="18"/>
                <w:szCs w:val="24"/>
                <w:rtl/>
              </w:rPr>
              <w:t xml:space="preserve"> محدثة تغطي الموقع، </w:t>
            </w:r>
            <w:r w:rsidRPr="007E2615">
              <w:rPr>
                <w:rFonts w:asciiTheme="minorBidi" w:hAnsiTheme="minorBidi" w:hint="cs"/>
                <w:sz w:val="18"/>
                <w:szCs w:val="24"/>
                <w:rtl/>
              </w:rPr>
              <w:t>والرصدات</w:t>
            </w:r>
            <w:r w:rsidRPr="007E2615">
              <w:rPr>
                <w:rFonts w:asciiTheme="minorBidi" w:hAnsiTheme="minorBidi"/>
                <w:sz w:val="18"/>
                <w:szCs w:val="24"/>
                <w:rtl/>
              </w:rPr>
              <w:t>، وجمع البيانات، والمعالجة، وضمان الجودة/ مراقبة الجودة</w:t>
            </w:r>
            <w:r w:rsidRPr="007E2615">
              <w:rPr>
                <w:rFonts w:asciiTheme="minorBidi" w:hAnsiTheme="minorBidi" w:hint="cs"/>
                <w:sz w:val="18"/>
                <w:szCs w:val="24"/>
                <w:rtl/>
              </w:rPr>
              <w:t xml:space="preserve"> </w:t>
            </w:r>
            <w:r w:rsidRPr="007E2615">
              <w:rPr>
                <w:rFonts w:asciiTheme="minorBidi" w:hAnsiTheme="minorBidi"/>
                <w:sz w:val="18"/>
                <w:szCs w:val="24"/>
              </w:rPr>
              <w:t>(QA/QC)</w:t>
            </w:r>
            <w:r w:rsidRPr="007E2615">
              <w:rPr>
                <w:rFonts w:asciiTheme="minorBidi" w:hAnsiTheme="minorBidi"/>
                <w:sz w:val="18"/>
                <w:szCs w:val="24"/>
                <w:rtl/>
              </w:rPr>
              <w:t xml:space="preserve">. </w:t>
            </w:r>
            <w:r w:rsidRPr="007E2615">
              <w:rPr>
                <w:rFonts w:asciiTheme="minorBidi" w:hAnsiTheme="minorBidi" w:hint="cs"/>
                <w:sz w:val="18"/>
                <w:szCs w:val="24"/>
                <w:rtl/>
              </w:rPr>
              <w:t>وينبغي</w:t>
            </w:r>
            <w:r w:rsidRPr="007E2615">
              <w:rPr>
                <w:rFonts w:asciiTheme="minorBidi" w:hAnsiTheme="minorBidi"/>
                <w:sz w:val="18"/>
                <w:szCs w:val="24"/>
                <w:rtl/>
              </w:rPr>
              <w:t xml:space="preserve"> أن تستند أي </w:t>
            </w:r>
            <w:r w:rsidRPr="007E2615">
              <w:rPr>
                <w:rFonts w:asciiTheme="minorBidi" w:hAnsiTheme="minorBidi" w:hint="cs"/>
                <w:sz w:val="18"/>
                <w:szCs w:val="24"/>
                <w:rtl/>
              </w:rPr>
              <w:t>إرشادات</w:t>
            </w:r>
            <w:r w:rsidRPr="007E2615">
              <w:rPr>
                <w:rFonts w:asciiTheme="minorBidi" w:hAnsiTheme="minorBidi"/>
                <w:sz w:val="18"/>
                <w:szCs w:val="24"/>
                <w:rtl/>
              </w:rPr>
              <w:t xml:space="preserve"> جديدة إلى </w:t>
            </w:r>
            <w:r w:rsidRPr="007E2615">
              <w:rPr>
                <w:rFonts w:asciiTheme="minorBidi" w:hAnsiTheme="minorBidi" w:hint="cs"/>
                <w:sz w:val="18"/>
                <w:szCs w:val="24"/>
                <w:rtl/>
              </w:rPr>
              <w:t>الإرشادات القائمة</w:t>
            </w:r>
            <w:r w:rsidRPr="007E2615">
              <w:rPr>
                <w:rFonts w:asciiTheme="minorBidi" w:hAnsiTheme="minorBidi"/>
                <w:sz w:val="18"/>
                <w:szCs w:val="24"/>
                <w:rtl/>
              </w:rPr>
              <w:t xml:space="preserve"> حيثما وجدت </w:t>
            </w:r>
            <w:r w:rsidRPr="007E2615">
              <w:rPr>
                <w:rFonts w:asciiTheme="minorBidi" w:hAnsiTheme="minorBidi" w:hint="cs"/>
                <w:sz w:val="18"/>
                <w:szCs w:val="24"/>
                <w:rtl/>
              </w:rPr>
              <w:t>وحسب الاقتضاء</w:t>
            </w:r>
            <w:r w:rsidRPr="007E2615">
              <w:rPr>
                <w:rFonts w:asciiTheme="minorBidi" w:hAnsiTheme="minorBidi"/>
                <w:sz w:val="18"/>
                <w:szCs w:val="24"/>
                <w:rtl/>
              </w:rPr>
              <w:t xml:space="preserve">: حيثما أمكن، </w:t>
            </w:r>
            <w:r w:rsidRPr="007E2615">
              <w:rPr>
                <w:rFonts w:asciiTheme="minorBidi" w:hAnsiTheme="minorBidi" w:hint="cs"/>
                <w:sz w:val="18"/>
                <w:szCs w:val="24"/>
                <w:rtl/>
              </w:rPr>
              <w:t>قد</w:t>
            </w:r>
            <w:r w:rsidRPr="007E2615">
              <w:rPr>
                <w:rFonts w:asciiTheme="minorBidi" w:hAnsiTheme="minorBidi"/>
                <w:sz w:val="18"/>
                <w:szCs w:val="24"/>
                <w:rtl/>
              </w:rPr>
              <w:t xml:space="preserve"> يشمل ذلك </w:t>
            </w:r>
            <w:r w:rsidRPr="007E2615">
              <w:rPr>
                <w:rFonts w:asciiTheme="minorBidi" w:hAnsiTheme="minorBidi" w:hint="cs"/>
                <w:sz w:val="18"/>
                <w:szCs w:val="24"/>
                <w:rtl/>
              </w:rPr>
              <w:t>ال</w:t>
            </w:r>
            <w:r w:rsidRPr="007E2615">
              <w:rPr>
                <w:rFonts w:asciiTheme="minorBidi" w:hAnsiTheme="minorBidi"/>
                <w:sz w:val="18"/>
                <w:szCs w:val="24"/>
                <w:rtl/>
              </w:rPr>
              <w:t xml:space="preserve">تكاليف </w:t>
            </w:r>
            <w:r w:rsidRPr="007E2615">
              <w:rPr>
                <w:rFonts w:asciiTheme="minorBidi" w:hAnsiTheme="minorBidi" w:hint="cs"/>
                <w:sz w:val="18"/>
                <w:szCs w:val="24"/>
                <w:rtl/>
              </w:rPr>
              <w:t>التقريبية</w:t>
            </w:r>
            <w:r w:rsidRPr="007E2615">
              <w:rPr>
                <w:rFonts w:asciiTheme="minorBidi" w:hAnsiTheme="minorBidi"/>
                <w:sz w:val="18"/>
                <w:szCs w:val="24"/>
                <w:rtl/>
              </w:rPr>
              <w:t xml:space="preserve"> ومتطلبات القوى العاملة لتنفيذ وتشغيل وصيانة </w:t>
            </w:r>
            <w:r w:rsidRPr="007E2615">
              <w:rPr>
                <w:rFonts w:asciiTheme="minorBidi" w:hAnsiTheme="minorBidi" w:hint="cs"/>
                <w:sz w:val="18"/>
                <w:szCs w:val="24"/>
                <w:rtl/>
              </w:rPr>
              <w:t xml:space="preserve">رصدات المتغيرات </w:t>
            </w:r>
            <w:r w:rsidRPr="007E2615">
              <w:rPr>
                <w:rFonts w:asciiTheme="minorBidi" w:hAnsiTheme="minorBidi"/>
                <w:sz w:val="18"/>
                <w:szCs w:val="24"/>
              </w:rPr>
              <w:t>(ECV)</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يوجه </w:t>
            </w:r>
            <w:r w:rsidRPr="007E2615">
              <w:rPr>
                <w:rFonts w:asciiTheme="minorBidi" w:hAnsiTheme="minorBidi" w:hint="cs"/>
                <w:sz w:val="18"/>
                <w:szCs w:val="24"/>
                <w:rtl/>
              </w:rPr>
              <w:t>مرجع</w:t>
            </w:r>
            <w:r w:rsidRPr="007E2615">
              <w:rPr>
                <w:rFonts w:asciiTheme="minorBidi" w:hAnsiTheme="minorBidi"/>
                <w:sz w:val="18"/>
                <w:szCs w:val="24"/>
                <w:rtl/>
              </w:rPr>
              <w:t xml:space="preserve"> النظم </w:t>
            </w:r>
            <w:r w:rsidRPr="007E2615">
              <w:rPr>
                <w:rFonts w:asciiTheme="minorBidi" w:hAnsiTheme="minorBidi"/>
                <w:sz w:val="18"/>
                <w:szCs w:val="24"/>
              </w:rPr>
              <w:t>(WIGOS)</w:t>
            </w:r>
            <w:r w:rsidRPr="007E2615">
              <w:rPr>
                <w:rFonts w:asciiTheme="minorBidi" w:hAnsiTheme="minorBidi"/>
                <w:sz w:val="18"/>
                <w:szCs w:val="24"/>
                <w:rtl/>
              </w:rPr>
              <w:t xml:space="preserve">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في إجراء الرصدات. ومع ذلك، فإن </w:t>
            </w:r>
            <w:r w:rsidRPr="007E2615">
              <w:rPr>
                <w:rFonts w:asciiTheme="minorBidi" w:hAnsiTheme="minorBidi" w:hint="cs"/>
                <w:sz w:val="18"/>
                <w:szCs w:val="24"/>
                <w:rtl/>
              </w:rPr>
              <w:t>الإرشادات</w:t>
            </w:r>
            <w:r w:rsidRPr="007E2615">
              <w:rPr>
                <w:rFonts w:asciiTheme="minorBidi" w:hAnsiTheme="minorBidi"/>
                <w:sz w:val="18"/>
                <w:szCs w:val="24"/>
                <w:rtl/>
              </w:rPr>
              <w:t xml:space="preserve"> الحالية بشأن 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غير كافية وغير واضحة. </w:t>
            </w:r>
            <w:r w:rsidRPr="007E2615">
              <w:rPr>
                <w:rFonts w:asciiTheme="minorBidi" w:hAnsiTheme="minorBidi" w:hint="cs"/>
                <w:sz w:val="18"/>
                <w:szCs w:val="24"/>
                <w:rtl/>
              </w:rPr>
              <w:t>و</w:t>
            </w:r>
            <w:r w:rsidRPr="007E2615">
              <w:rPr>
                <w:rFonts w:asciiTheme="minorBidi" w:hAnsiTheme="minorBidi"/>
                <w:sz w:val="18"/>
                <w:szCs w:val="24"/>
                <w:rtl/>
              </w:rPr>
              <w:t xml:space="preserve">لذلك </w:t>
            </w:r>
            <w:r w:rsidRPr="007E2615">
              <w:rPr>
                <w:rFonts w:asciiTheme="minorBidi" w:hAnsiTheme="minorBidi" w:hint="cs"/>
                <w:sz w:val="18"/>
                <w:szCs w:val="24"/>
                <w:rtl/>
              </w:rPr>
              <w:t>ينبغي</w:t>
            </w:r>
            <w:r w:rsidRPr="007E2615">
              <w:rPr>
                <w:rFonts w:asciiTheme="minorBidi" w:hAnsiTheme="minorBidi"/>
                <w:sz w:val="18"/>
                <w:szCs w:val="24"/>
                <w:rtl/>
              </w:rPr>
              <w:t xml:space="preserve"> تنقيحها لتكون متسقة مع متطلبات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w:t>
            </w:r>
          </w:p>
          <w:p w14:paraId="2C4BC56D"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lang w:val="en-US"/>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اعتُمدت</w:t>
            </w:r>
            <w:r w:rsidRPr="007E2615">
              <w:rPr>
                <w:rFonts w:asciiTheme="minorBidi" w:hAnsiTheme="minorBidi"/>
                <w:sz w:val="18"/>
                <w:szCs w:val="24"/>
                <w:rtl/>
              </w:rPr>
              <w:t xml:space="preserve"> مبادئ مراقبة المناخ في النظام </w:t>
            </w:r>
            <w:r w:rsidRPr="007E2615">
              <w:rPr>
                <w:rFonts w:asciiTheme="minorBidi" w:hAnsiTheme="minorBidi"/>
                <w:sz w:val="18"/>
                <w:szCs w:val="24"/>
              </w:rPr>
              <w:t>(GCOS)</w:t>
            </w:r>
            <w:r w:rsidRPr="007E2615">
              <w:rPr>
                <w:rFonts w:asciiTheme="minorBidi" w:hAnsiTheme="minorBidi"/>
                <w:sz w:val="18"/>
                <w:szCs w:val="24"/>
                <w:rtl/>
              </w:rPr>
              <w:t xml:space="preserve"> في تسعينيات</w:t>
            </w:r>
            <w:r w:rsidRPr="007E2615">
              <w:rPr>
                <w:rFonts w:asciiTheme="minorBidi" w:hAnsiTheme="minorBidi" w:hint="cs"/>
                <w:sz w:val="18"/>
                <w:szCs w:val="24"/>
                <w:rtl/>
              </w:rPr>
              <w:t xml:space="preserve"> القرن الماضي</w:t>
            </w:r>
            <w:r w:rsidRPr="007E2615">
              <w:rPr>
                <w:rFonts w:asciiTheme="minorBidi" w:hAnsiTheme="minorBidi"/>
                <w:sz w:val="18"/>
                <w:szCs w:val="24"/>
                <w:rtl/>
              </w:rPr>
              <w:t xml:space="preserve">. </w:t>
            </w:r>
            <w:r w:rsidRPr="007E2615">
              <w:rPr>
                <w:rFonts w:asciiTheme="minorBidi" w:hAnsiTheme="minorBidi" w:hint="cs"/>
                <w:sz w:val="18"/>
                <w:szCs w:val="24"/>
                <w:rtl/>
              </w:rPr>
              <w:t>ويلزم</w:t>
            </w:r>
            <w:r w:rsidRPr="007E2615">
              <w:rPr>
                <w:rFonts w:asciiTheme="minorBidi" w:hAnsiTheme="minorBidi"/>
                <w:sz w:val="18"/>
                <w:szCs w:val="24"/>
                <w:rtl/>
              </w:rPr>
              <w:t xml:space="preserve"> </w:t>
            </w:r>
            <w:r w:rsidRPr="007E2615">
              <w:rPr>
                <w:rFonts w:asciiTheme="minorBidi" w:hAnsiTheme="minorBidi" w:hint="cs"/>
                <w:sz w:val="18"/>
                <w:szCs w:val="24"/>
                <w:rtl/>
              </w:rPr>
              <w:t>استعراضها</w:t>
            </w:r>
            <w:r w:rsidRPr="007E2615">
              <w:rPr>
                <w:rFonts w:asciiTheme="minorBidi" w:hAnsiTheme="minorBidi"/>
                <w:sz w:val="18"/>
                <w:szCs w:val="24"/>
                <w:rtl/>
              </w:rPr>
              <w:t xml:space="preserve"> وتحديثها حسب الاقتضاء في ضوء الأساليب والأفكار الجديدة وأفضل الممارسات</w:t>
            </w:r>
            <w:r w:rsidRPr="007E2615">
              <w:rPr>
                <w:rFonts w:asciiTheme="minorBidi" w:hAnsiTheme="minorBidi" w:cstheme="minorBidi" w:hint="cs"/>
                <w:sz w:val="18"/>
                <w:szCs w:val="24"/>
                <w:rtl/>
              </w:rPr>
              <w:t>.</w:t>
            </w:r>
          </w:p>
        </w:tc>
      </w:tr>
      <w:tr w:rsidR="007E2615" w:rsidRPr="007E2615" w14:paraId="60B9371D" w14:textId="77777777" w:rsidTr="00476F9E">
        <w:tc>
          <w:tcPr>
            <w:tcW w:w="906" w:type="pct"/>
            <w:shd w:val="clear" w:color="auto" w:fill="auto"/>
          </w:tcPr>
          <w:p w14:paraId="7C445E7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4" w:type="pct"/>
            <w:shd w:val="clear" w:color="auto" w:fill="auto"/>
          </w:tcPr>
          <w:p w14:paraId="65EA1875"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sz w:val="18"/>
                <w:szCs w:val="24"/>
                <w:rtl/>
              </w:rPr>
              <w:t xml:space="preserve">تعتبر أفضل الممارسات </w:t>
            </w:r>
            <w:r w:rsidRPr="007E2615">
              <w:rPr>
                <w:rFonts w:asciiTheme="minorBidi" w:hAnsiTheme="minorBidi" w:hint="cs"/>
                <w:sz w:val="18"/>
                <w:szCs w:val="24"/>
                <w:rtl/>
              </w:rPr>
              <w:t>والإرشادات</w:t>
            </w:r>
            <w:r w:rsidRPr="007E2615">
              <w:rPr>
                <w:rFonts w:asciiTheme="minorBidi" w:hAnsiTheme="minorBidi"/>
                <w:sz w:val="18"/>
                <w:szCs w:val="24"/>
                <w:rtl/>
              </w:rPr>
              <w:t xml:space="preserve"> والمعايير ذات صلة بمعظم الإجراءات الواردة في </w:t>
            </w:r>
            <w:r w:rsidRPr="007E2615">
              <w:rPr>
                <w:rFonts w:asciiTheme="minorBidi" w:hAnsiTheme="minorBidi" w:hint="cs"/>
                <w:sz w:val="18"/>
                <w:szCs w:val="24"/>
                <w:rtl/>
              </w:rPr>
              <w:t>المواضيع</w:t>
            </w:r>
            <w:r w:rsidRPr="007E2615">
              <w:rPr>
                <w:rFonts w:asciiTheme="minorBidi" w:hAnsiTheme="minorBidi"/>
                <w:sz w:val="18"/>
                <w:szCs w:val="24"/>
                <w:rtl/>
              </w:rPr>
              <w:t xml:space="preserve"> </w:t>
            </w:r>
            <w:r w:rsidRPr="007E2615">
              <w:rPr>
                <w:rFonts w:asciiTheme="minorBidi" w:hAnsiTheme="minorBidi" w:hint="cs"/>
                <w:sz w:val="18"/>
                <w:szCs w:val="24"/>
                <w:rtl/>
              </w:rPr>
              <w:t>ألف وباء وجيم ودال وواو.</w:t>
            </w:r>
          </w:p>
        </w:tc>
      </w:tr>
      <w:tr w:rsidR="007E2615" w:rsidRPr="007E2615" w14:paraId="38E409FC" w14:textId="77777777" w:rsidTr="00476F9E">
        <w:trPr>
          <w:tblHeader/>
        </w:trPr>
        <w:tc>
          <w:tcPr>
            <w:tcW w:w="5000" w:type="pct"/>
            <w:gridSpan w:val="2"/>
            <w:shd w:val="clear" w:color="auto" w:fill="DDF0C8"/>
          </w:tcPr>
          <w:p w14:paraId="3C8441FB"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جيم </w:t>
            </w:r>
            <w:r w:rsidRPr="007E2615">
              <w:rPr>
                <w:rFonts w:ascii="Arial" w:eastAsia="Times New Roman" w:hAnsi="Arial"/>
                <w:color w:val="000000"/>
                <w:sz w:val="18"/>
                <w:szCs w:val="24"/>
                <w:lang w:val="en-US"/>
              </w:rPr>
              <w:t>3</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عامة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نواتج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لجميع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المتغيرات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الأساسية</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(ECVs)</w:t>
            </w:r>
          </w:p>
        </w:tc>
      </w:tr>
      <w:tr w:rsidR="007E2615" w:rsidRPr="007E2615" w14:paraId="4C9F4822" w14:textId="77777777" w:rsidTr="00476F9E">
        <w:tc>
          <w:tcPr>
            <w:tcW w:w="907" w:type="pct"/>
            <w:shd w:val="clear" w:color="auto" w:fill="auto"/>
          </w:tcPr>
          <w:p w14:paraId="1F5FCD2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394F463D"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sz w:val="18"/>
                <w:szCs w:val="24"/>
                <w:rtl/>
              </w:rPr>
              <w:t xml:space="preserve">إعادة معالجة </w:t>
            </w:r>
            <w:r w:rsidRPr="007E2615">
              <w:rPr>
                <w:rFonts w:hint="cs"/>
                <w:sz w:val="18"/>
                <w:szCs w:val="24"/>
                <w:rtl/>
              </w:rPr>
              <w:t>نواتج</w:t>
            </w:r>
            <w:r w:rsidRPr="007E2615">
              <w:rPr>
                <w:sz w:val="18"/>
                <w:szCs w:val="24"/>
                <w:rtl/>
              </w:rPr>
              <w:t xml:space="preserve"> البيانات </w:t>
            </w:r>
            <w:r w:rsidRPr="007E2615">
              <w:rPr>
                <w:rFonts w:hint="cs"/>
                <w:sz w:val="18"/>
                <w:szCs w:val="24"/>
                <w:rtl/>
              </w:rPr>
              <w:t>في الموقع</w:t>
            </w:r>
            <w:r w:rsidRPr="007E2615">
              <w:rPr>
                <w:sz w:val="18"/>
                <w:szCs w:val="24"/>
                <w:rtl/>
              </w:rPr>
              <w:t xml:space="preserve"> بشكل دوري لمراعاة </w:t>
            </w:r>
            <w:r w:rsidRPr="007E2615">
              <w:rPr>
                <w:rFonts w:hint="cs"/>
                <w:sz w:val="18"/>
                <w:szCs w:val="24"/>
                <w:rtl/>
              </w:rPr>
              <w:t>المعارف</w:t>
            </w:r>
            <w:r w:rsidRPr="007E2615">
              <w:rPr>
                <w:sz w:val="18"/>
                <w:szCs w:val="24"/>
                <w:rtl/>
              </w:rPr>
              <w:t xml:space="preserve"> الجديدة والتقنيات الجديدة وتحسين </w:t>
            </w:r>
            <w:r w:rsidRPr="007E2615">
              <w:rPr>
                <w:rFonts w:hint="cs"/>
                <w:sz w:val="18"/>
                <w:szCs w:val="24"/>
                <w:rtl/>
              </w:rPr>
              <w:t>النفاذ</w:t>
            </w:r>
            <w:r w:rsidRPr="007E2615">
              <w:rPr>
                <w:sz w:val="18"/>
                <w:szCs w:val="24"/>
                <w:rtl/>
              </w:rPr>
              <w:t xml:space="preserve"> إلى مقتنيات البيانات التاريخية.</w:t>
            </w:r>
          </w:p>
          <w:p w14:paraId="3146548C"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sz w:val="18"/>
                <w:szCs w:val="24"/>
                <w:rtl/>
              </w:rPr>
              <w:t xml:space="preserve">تحسين التقدير الكمي لعدم اليقين </w:t>
            </w:r>
            <w:r w:rsidRPr="007E2615">
              <w:rPr>
                <w:rFonts w:hint="cs"/>
                <w:sz w:val="18"/>
                <w:szCs w:val="24"/>
                <w:rtl/>
              </w:rPr>
              <w:t>للنواتج</w:t>
            </w:r>
            <w:r w:rsidRPr="007E2615">
              <w:rPr>
                <w:sz w:val="18"/>
                <w:szCs w:val="24"/>
                <w:rtl/>
              </w:rPr>
              <w:t xml:space="preserve"> القائمة على الموقع.</w:t>
            </w:r>
          </w:p>
          <w:p w14:paraId="72265626"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color w:val="000000"/>
                <w:sz w:val="18"/>
                <w:szCs w:val="24"/>
                <w:lang w:val="en-US"/>
              </w:rPr>
            </w:pPr>
            <w:r w:rsidRPr="007E2615">
              <w:rPr>
                <w:rFonts w:asciiTheme="minorBidi" w:eastAsia="MS Mincho" w:hAnsiTheme="minorBidi" w:cstheme="minorBidi"/>
                <w:color w:val="000000"/>
                <w:sz w:val="18"/>
                <w:szCs w:val="24"/>
              </w:rPr>
              <w:t>.3</w:t>
            </w:r>
            <w:r w:rsidRPr="007E2615">
              <w:rPr>
                <w:rFonts w:asciiTheme="minorBidi" w:eastAsia="MS Mincho" w:hAnsiTheme="minorBidi" w:cstheme="minorBidi"/>
                <w:color w:val="000000"/>
                <w:sz w:val="18"/>
                <w:szCs w:val="24"/>
              </w:rPr>
              <w:tab/>
            </w:r>
            <w:r w:rsidRPr="007E2615">
              <w:rPr>
                <w:sz w:val="18"/>
                <w:szCs w:val="24"/>
                <w:rtl/>
              </w:rPr>
              <w:t xml:space="preserve">بذل جهود لحساب التباين المكاني والزماني للقياسات الموقعية عبر </w:t>
            </w:r>
            <w:r w:rsidRPr="007E2615">
              <w:rPr>
                <w:rFonts w:hint="cs"/>
                <w:sz w:val="18"/>
                <w:szCs w:val="24"/>
                <w:rtl/>
              </w:rPr>
              <w:t>الاستكمال</w:t>
            </w:r>
            <w:r w:rsidRPr="007E2615">
              <w:rPr>
                <w:sz w:val="18"/>
                <w:szCs w:val="24"/>
                <w:rtl/>
              </w:rPr>
              <w:t>.</w:t>
            </w:r>
          </w:p>
          <w:p w14:paraId="43C3E119"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.4</w:t>
            </w:r>
            <w:r w:rsidRPr="007E2615">
              <w:rPr>
                <w:rFonts w:asciiTheme="minorBidi" w:eastAsia="MS Mincho" w:hAnsiTheme="minorBidi" w:cstheme="minorBidi"/>
                <w:color w:val="000000"/>
                <w:sz w:val="18"/>
                <w:szCs w:val="24"/>
              </w:rPr>
              <w:tab/>
            </w:r>
            <w:r w:rsidRPr="007E2615">
              <w:rPr>
                <w:sz w:val="18"/>
                <w:szCs w:val="24"/>
                <w:rtl/>
              </w:rPr>
              <w:t xml:space="preserve">ضمان أخذ عينات كافية من عدم اليقين الهيكلي المتأصل في تطوير </w:t>
            </w:r>
            <w:r w:rsidRPr="007E2615">
              <w:rPr>
                <w:rFonts w:hint="cs"/>
                <w:sz w:val="18"/>
                <w:szCs w:val="24"/>
                <w:rtl/>
              </w:rPr>
              <w:t>النواتج</w:t>
            </w:r>
            <w:r w:rsidRPr="007E2615">
              <w:rPr>
                <w:sz w:val="18"/>
                <w:szCs w:val="24"/>
                <w:rtl/>
              </w:rPr>
              <w:t xml:space="preserve"> في الموقع من خلال دعم تطوير العديد من </w:t>
            </w:r>
            <w:r w:rsidRPr="007E2615">
              <w:rPr>
                <w:rFonts w:hint="cs"/>
                <w:sz w:val="18"/>
                <w:szCs w:val="24"/>
                <w:rtl/>
              </w:rPr>
              <w:t>النواتج</w:t>
            </w:r>
            <w:r w:rsidRPr="007E2615">
              <w:rPr>
                <w:sz w:val="18"/>
                <w:szCs w:val="24"/>
                <w:rtl/>
              </w:rPr>
              <w:t xml:space="preserve"> المتميزة منهجياً والمقارنة بينها.</w:t>
            </w:r>
          </w:p>
        </w:tc>
      </w:tr>
      <w:tr w:rsidR="007E2615" w:rsidRPr="007E2615" w14:paraId="59E09C79" w14:textId="77777777" w:rsidTr="00476F9E">
        <w:tc>
          <w:tcPr>
            <w:tcW w:w="907" w:type="pct"/>
            <w:shd w:val="clear" w:color="auto" w:fill="auto"/>
          </w:tcPr>
          <w:p w14:paraId="159F283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lastRenderedPageBreak/>
              <w:t>المشاكل/ الفوائد</w:t>
            </w:r>
          </w:p>
        </w:tc>
        <w:tc>
          <w:tcPr>
            <w:tcW w:w="4093" w:type="pct"/>
            <w:shd w:val="clear" w:color="auto" w:fill="auto"/>
          </w:tcPr>
          <w:p w14:paraId="15D6234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cstheme="minorBidi"/>
                <w:sz w:val="18"/>
                <w:szCs w:val="24"/>
                <w:rtl/>
              </w:rPr>
              <w:t>من الضروري إعادة تقييم التقديرات المستندة إلى الموقع بشكل دوري لتغير المناخ والحصول على تقديرات متعددة يتم إنتاجها بشكل مستقل لكل</w:t>
            </w:r>
            <w:r w:rsidRPr="007E2615">
              <w:rPr>
                <w:rFonts w:asciiTheme="minorBidi" w:hAnsiTheme="minorBidi" w:cstheme="minorBidi" w:hint="cs"/>
                <w:sz w:val="18"/>
                <w:szCs w:val="24"/>
                <w:rtl/>
              </w:rPr>
              <w:t xml:space="preserve"> متغير مناخي أساسي </w:t>
            </w:r>
            <w:r w:rsidRPr="007E2615">
              <w:rPr>
                <w:rFonts w:asciiTheme="minorBidi" w:hAnsiTheme="minorBidi" w:cstheme="minorBidi"/>
                <w:sz w:val="18"/>
                <w:szCs w:val="24"/>
              </w:rPr>
              <w:t>(ECV)</w:t>
            </w:r>
            <w:r w:rsidRPr="007E2615">
              <w:rPr>
                <w:rFonts w:asciiTheme="minorBidi" w:hAnsiTheme="minorBidi" w:cstheme="minorBidi"/>
                <w:sz w:val="18"/>
                <w:szCs w:val="24"/>
                <w:rtl/>
              </w:rPr>
              <w:t>.</w:t>
            </w:r>
          </w:p>
          <w:p w14:paraId="5314A3E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ومن شأن </w:t>
            </w:r>
            <w:r w:rsidRPr="007E2615">
              <w:rPr>
                <w:rFonts w:asciiTheme="minorBidi" w:hAnsiTheme="minorBidi"/>
                <w:sz w:val="18"/>
                <w:szCs w:val="24"/>
                <w:rtl/>
              </w:rPr>
              <w:t xml:space="preserve">التأكد من أن مجموعات البيانات المنتجة من المقتنيات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تعكس أحدث </w:t>
            </w:r>
            <w:r w:rsidRPr="007E2615">
              <w:rPr>
                <w:rFonts w:asciiTheme="minorBidi" w:hAnsiTheme="minorBidi" w:hint="cs"/>
                <w:sz w:val="18"/>
                <w:szCs w:val="24"/>
                <w:rtl/>
              </w:rPr>
              <w:t>توافر</w:t>
            </w:r>
            <w:r w:rsidRPr="007E2615">
              <w:rPr>
                <w:rFonts w:asciiTheme="minorBidi" w:hAnsiTheme="minorBidi"/>
                <w:sz w:val="18"/>
                <w:szCs w:val="24"/>
                <w:rtl/>
              </w:rPr>
              <w:t xml:space="preserve"> للوصول، وأحدث المعارف، وأحدث تقنيات المعالجة </w:t>
            </w:r>
            <w:r w:rsidRPr="007E2615">
              <w:rPr>
                <w:rFonts w:asciiTheme="minorBidi" w:hAnsiTheme="minorBidi" w:hint="cs"/>
                <w:sz w:val="18"/>
                <w:szCs w:val="24"/>
                <w:rtl/>
              </w:rPr>
              <w:t>أن يكفل توافر</w:t>
            </w:r>
            <w:r w:rsidRPr="007E2615">
              <w:rPr>
                <w:rFonts w:asciiTheme="minorBidi" w:hAnsiTheme="minorBidi"/>
                <w:sz w:val="18"/>
                <w:szCs w:val="24"/>
                <w:rtl/>
              </w:rPr>
              <w:t xml:space="preserve"> أفضل التقديرات الممكنة لتغير المناخ على </w:t>
            </w:r>
            <w:r w:rsidRPr="007E2615">
              <w:rPr>
                <w:rFonts w:asciiTheme="minorBidi" w:hAnsiTheme="minorBidi" w:hint="cs"/>
                <w:sz w:val="18"/>
                <w:szCs w:val="24"/>
                <w:rtl/>
              </w:rPr>
              <w:t>المدى</w:t>
            </w:r>
            <w:r w:rsidRPr="007E2615">
              <w:rPr>
                <w:rFonts w:asciiTheme="minorBidi" w:hAnsiTheme="minorBidi"/>
                <w:sz w:val="18"/>
                <w:szCs w:val="24"/>
                <w:rtl/>
              </w:rPr>
              <w:t xml:space="preserve"> الطويل للمستخدمين. </w:t>
            </w:r>
            <w:r w:rsidRPr="007E2615">
              <w:rPr>
                <w:rFonts w:asciiTheme="minorBidi" w:hAnsiTheme="minorBidi" w:hint="cs"/>
                <w:sz w:val="18"/>
                <w:szCs w:val="24"/>
                <w:rtl/>
              </w:rPr>
              <w:t>و</w:t>
            </w:r>
            <w:r w:rsidRPr="007E2615">
              <w:rPr>
                <w:rFonts w:asciiTheme="minorBidi" w:hAnsiTheme="minorBidi"/>
                <w:sz w:val="18"/>
                <w:szCs w:val="24"/>
                <w:rtl/>
              </w:rPr>
              <w:t>تو</w:t>
            </w:r>
            <w:r w:rsidRPr="007E2615">
              <w:rPr>
                <w:rFonts w:asciiTheme="minorBidi" w:hAnsiTheme="minorBidi" w:hint="cs"/>
                <w:sz w:val="18"/>
                <w:szCs w:val="24"/>
                <w:rtl/>
              </w:rPr>
              <w:t>ا</w:t>
            </w:r>
            <w:r w:rsidRPr="007E2615">
              <w:rPr>
                <w:rFonts w:asciiTheme="minorBidi" w:hAnsiTheme="minorBidi"/>
                <w:sz w:val="18"/>
                <w:szCs w:val="24"/>
                <w:rtl/>
              </w:rPr>
              <w:t>فر العديد من التقديرات المستقلة لكل</w:t>
            </w:r>
            <w:r w:rsidRPr="007E2615">
              <w:rPr>
                <w:rFonts w:asciiTheme="minorBidi" w:hAnsiTheme="minorBidi" w:hint="cs"/>
                <w:sz w:val="18"/>
                <w:szCs w:val="24"/>
                <w:rtl/>
              </w:rPr>
              <w:t xml:space="preserve"> متغير </w:t>
            </w:r>
            <w:r w:rsidRPr="007E2615">
              <w:rPr>
                <w:rFonts w:asciiTheme="minorBidi" w:hAnsiTheme="minorBidi" w:cstheme="minorBidi"/>
                <w:sz w:val="18"/>
                <w:szCs w:val="24"/>
              </w:rPr>
              <w:t>(ECV)</w:t>
            </w:r>
            <w:r w:rsidRPr="007E2615">
              <w:rPr>
                <w:rFonts w:asciiTheme="minorBidi" w:hAnsiTheme="minorBidi"/>
                <w:sz w:val="18"/>
                <w:szCs w:val="24"/>
                <w:rtl/>
              </w:rPr>
              <w:t xml:space="preserve"> يحدد تلك</w:t>
            </w:r>
            <w:r w:rsidRPr="007E2615">
              <w:rPr>
                <w:rFonts w:asciiTheme="minorBidi" w:hAnsiTheme="minorBidi" w:hint="cs"/>
                <w:sz w:val="18"/>
                <w:szCs w:val="24"/>
                <w:rtl/>
              </w:rPr>
              <w:t xml:space="preserve"> المتغيرات </w:t>
            </w:r>
            <w:r w:rsidRPr="007E2615">
              <w:rPr>
                <w:rFonts w:asciiTheme="minorBidi" w:hAnsiTheme="minorBidi" w:cstheme="minorBidi"/>
                <w:sz w:val="18"/>
                <w:szCs w:val="24"/>
              </w:rPr>
              <w:t>(ECVs)</w:t>
            </w:r>
            <w:r w:rsidRPr="007E2615">
              <w:rPr>
                <w:rFonts w:asciiTheme="minorBidi" w:hAnsiTheme="minorBidi"/>
                <w:sz w:val="18"/>
                <w:szCs w:val="24"/>
                <w:rtl/>
              </w:rPr>
              <w:t xml:space="preserve"> التي يكون التطور الحقيقي لها معروف</w:t>
            </w:r>
            <w:r w:rsidRPr="007E2615">
              <w:rPr>
                <w:rFonts w:asciiTheme="minorBidi" w:hAnsiTheme="minorBidi" w:hint="cs"/>
                <w:sz w:val="18"/>
                <w:szCs w:val="24"/>
                <w:rtl/>
              </w:rPr>
              <w:t>اً</w:t>
            </w:r>
            <w:r w:rsidRPr="007E2615">
              <w:rPr>
                <w:rFonts w:asciiTheme="minorBidi" w:hAnsiTheme="minorBidi"/>
                <w:sz w:val="18"/>
                <w:szCs w:val="24"/>
                <w:rtl/>
              </w:rPr>
              <w:t>، وبالتالي يُعلم</w:t>
            </w:r>
            <w:r w:rsidRPr="007E2615">
              <w:rPr>
                <w:rFonts w:asciiTheme="minorBidi" w:hAnsiTheme="minorBidi" w:hint="cs"/>
                <w:sz w:val="18"/>
                <w:szCs w:val="24"/>
                <w:rtl/>
              </w:rPr>
              <w:t xml:space="preserve"> بشكل مباشر</w:t>
            </w:r>
            <w:r w:rsidRPr="007E2615">
              <w:rPr>
                <w:rFonts w:asciiTheme="minorBidi" w:hAnsiTheme="minorBidi"/>
                <w:sz w:val="18"/>
                <w:szCs w:val="24"/>
                <w:rtl/>
              </w:rPr>
              <w:t xml:space="preserve"> التقييمات التي </w:t>
            </w:r>
            <w:r w:rsidRPr="007E2615">
              <w:rPr>
                <w:rFonts w:asciiTheme="minorBidi" w:hAnsiTheme="minorBidi" w:hint="cs"/>
                <w:sz w:val="18"/>
                <w:szCs w:val="24"/>
                <w:rtl/>
              </w:rPr>
              <w:t>تجريها على سبيل المثال الهيئة الحكومية الدولية المعنية بتغير المناخ</w:t>
            </w:r>
            <w:r w:rsidRPr="007E2615">
              <w:rPr>
                <w:rFonts w:asciiTheme="minorBidi" w:hAnsiTheme="minorBidi"/>
                <w:sz w:val="18"/>
                <w:szCs w:val="24"/>
                <w:rtl/>
              </w:rPr>
              <w:t xml:space="preserve"> </w:t>
            </w:r>
            <w:r w:rsidRPr="007E2615">
              <w:rPr>
                <w:rFonts w:asciiTheme="minorBidi" w:hAnsiTheme="minorBidi" w:cstheme="minorBidi"/>
                <w:sz w:val="18"/>
                <w:szCs w:val="24"/>
              </w:rPr>
              <w:t>(IPCC)</w:t>
            </w:r>
            <w:r w:rsidRPr="007E2615">
              <w:rPr>
                <w:rFonts w:asciiTheme="minorBidi" w:hAnsiTheme="minorBidi" w:cstheme="minorBidi" w:hint="cs"/>
                <w:sz w:val="18"/>
                <w:szCs w:val="24"/>
                <w:rtl/>
              </w:rPr>
              <w:t>.</w:t>
            </w:r>
          </w:p>
        </w:tc>
      </w:tr>
      <w:tr w:rsidR="007E2615" w:rsidRPr="007E2615" w14:paraId="1D41C3EB" w14:textId="77777777" w:rsidTr="00476F9E">
        <w:tc>
          <w:tcPr>
            <w:tcW w:w="907" w:type="pct"/>
            <w:shd w:val="clear" w:color="auto" w:fill="auto"/>
          </w:tcPr>
          <w:p w14:paraId="18DFB9B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59E40FD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منظمات البحوث، الأوساط الأكاديمية، المرافق الوطنية </w:t>
            </w:r>
            <w:r w:rsidRPr="007E2615">
              <w:rPr>
                <w:rFonts w:asciiTheme="minorBidi" w:eastAsia="MS Mincho" w:hAnsiTheme="minorBidi" w:cstheme="minorBidi"/>
                <w:sz w:val="18"/>
                <w:szCs w:val="24"/>
                <w:lang w:val="en-US"/>
              </w:rPr>
              <w:t>(NMHSs)</w:t>
            </w:r>
            <w:r w:rsidRPr="007E2615">
              <w:rPr>
                <w:rFonts w:asciiTheme="minorBidi" w:eastAsia="MS Mincho" w:hAnsiTheme="minorBidi" w:cstheme="minorBidi" w:hint="cs"/>
                <w:sz w:val="18"/>
                <w:szCs w:val="24"/>
                <w:rtl/>
                <w:lang w:val="en-US"/>
              </w:rPr>
              <w:t>.</w:t>
            </w:r>
          </w:p>
        </w:tc>
      </w:tr>
      <w:tr w:rsidR="007E2615" w:rsidRPr="007E2615" w14:paraId="178695E3" w14:textId="77777777" w:rsidTr="00476F9E">
        <w:tc>
          <w:tcPr>
            <w:tcW w:w="907" w:type="pct"/>
            <w:shd w:val="clear" w:color="auto" w:fill="auto"/>
          </w:tcPr>
          <w:p w14:paraId="7F05C30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1B187170"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مطبوعات</w:t>
            </w:r>
            <w:r w:rsidRPr="007E2615">
              <w:rPr>
                <w:rFonts w:asciiTheme="minorBidi" w:hAnsiTheme="minorBidi"/>
                <w:sz w:val="18"/>
                <w:szCs w:val="24"/>
                <w:rtl/>
              </w:rPr>
              <w:t xml:space="preserve"> جديدة لمجموعات البيانات</w:t>
            </w:r>
            <w:r w:rsidRPr="007E2615">
              <w:rPr>
                <w:rFonts w:asciiTheme="minorBidi" w:hAnsiTheme="minorBidi" w:hint="cs"/>
                <w:sz w:val="18"/>
                <w:szCs w:val="24"/>
                <w:rtl/>
              </w:rPr>
              <w:t xml:space="preserve"> الموقعية</w:t>
            </w:r>
            <w:r w:rsidRPr="007E2615">
              <w:rPr>
                <w:rFonts w:asciiTheme="minorBidi" w:hAnsiTheme="minorBidi"/>
                <w:sz w:val="18"/>
                <w:szCs w:val="24"/>
                <w:rtl/>
              </w:rPr>
              <w:t xml:space="preserve"> المحدثة وتوافر مجموعات البيانات هذه </w:t>
            </w:r>
            <w:r w:rsidRPr="007E2615">
              <w:rPr>
                <w:rFonts w:asciiTheme="minorBidi" w:hAnsiTheme="minorBidi" w:hint="cs"/>
                <w:sz w:val="18"/>
                <w:szCs w:val="24"/>
                <w:rtl/>
              </w:rPr>
              <w:t>باتباع</w:t>
            </w:r>
            <w:r w:rsidRPr="007E2615">
              <w:rPr>
                <w:rFonts w:asciiTheme="minorBidi" w:hAnsiTheme="minorBidi"/>
                <w:sz w:val="18"/>
                <w:szCs w:val="24"/>
                <w:rtl/>
              </w:rPr>
              <w:t xml:space="preserve"> مبادئ بيانات قابلية البحث، وإمكانية </w:t>
            </w:r>
            <w:r w:rsidRPr="007E2615">
              <w:rPr>
                <w:rFonts w:asciiTheme="minorBidi" w:hAnsiTheme="minorBidi" w:hint="cs"/>
                <w:sz w:val="18"/>
                <w:szCs w:val="24"/>
                <w:rtl/>
              </w:rPr>
              <w:t>الوصول</w:t>
            </w:r>
            <w:r w:rsidRPr="007E2615">
              <w:rPr>
                <w:rFonts w:asciiTheme="minorBidi" w:hAnsiTheme="minorBidi"/>
                <w:sz w:val="18"/>
                <w:szCs w:val="24"/>
                <w:rtl/>
              </w:rPr>
              <w:t xml:space="preserve">، وقابلية التشغيل البيني، وإعادة </w:t>
            </w:r>
            <w:r w:rsidRPr="007E2615">
              <w:rPr>
                <w:rFonts w:asciiTheme="minorBidi" w:hAnsiTheme="minorBidi" w:hint="cs"/>
                <w:sz w:val="18"/>
                <w:szCs w:val="24"/>
                <w:rtl/>
              </w:rPr>
              <w:t>الاستخدام</w:t>
            </w:r>
            <w:r w:rsidRPr="007E2615">
              <w:rPr>
                <w:rFonts w:asciiTheme="minorBidi" w:hAnsiTheme="minorBidi"/>
                <w:sz w:val="18"/>
                <w:szCs w:val="24"/>
                <w:rtl/>
              </w:rPr>
              <w:t xml:space="preserve"> </w:t>
            </w:r>
            <w:r w:rsidRPr="007E2615">
              <w:rPr>
                <w:rFonts w:asciiTheme="minorBidi" w:hAnsiTheme="minorBidi"/>
                <w:sz w:val="18"/>
                <w:szCs w:val="24"/>
              </w:rPr>
              <w:t>(FAIR)</w:t>
            </w:r>
            <w:r w:rsidRPr="007E2615">
              <w:rPr>
                <w:rFonts w:asciiTheme="minorBidi" w:hAnsiTheme="minorBidi"/>
                <w:sz w:val="18"/>
                <w:szCs w:val="24"/>
                <w:rtl/>
              </w:rPr>
              <w:t>.</w:t>
            </w:r>
          </w:p>
          <w:p w14:paraId="13C493A8"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تزايد عدد</w:t>
            </w:r>
            <w:r w:rsidRPr="007E2615">
              <w:rPr>
                <w:rFonts w:asciiTheme="minorBidi" w:hAnsiTheme="minorBidi"/>
                <w:sz w:val="18"/>
                <w:szCs w:val="24"/>
                <w:rtl/>
              </w:rPr>
              <w:t xml:space="preserve"> مجموعات البيانات </w:t>
            </w:r>
            <w:r w:rsidRPr="007E2615">
              <w:rPr>
                <w:rFonts w:asciiTheme="minorBidi" w:hAnsiTheme="minorBidi" w:hint="cs"/>
                <w:sz w:val="18"/>
                <w:szCs w:val="24"/>
                <w:rtl/>
              </w:rPr>
              <w:t>الموقعية المتاحة</w:t>
            </w:r>
            <w:r w:rsidRPr="007E2615">
              <w:rPr>
                <w:rFonts w:asciiTheme="minorBidi" w:hAnsiTheme="minorBidi"/>
                <w:sz w:val="18"/>
                <w:szCs w:val="24"/>
                <w:rtl/>
              </w:rPr>
              <w:t xml:space="preserve"> التي يتوفر لها تقييم موثق وكمي لعدم اليقين</w:t>
            </w:r>
            <w:r w:rsidRPr="007E2615">
              <w:rPr>
                <w:rFonts w:asciiTheme="minorBidi" w:eastAsia="MS Mincho" w:hAnsiTheme="minorBidi" w:cstheme="minorBidi"/>
                <w:sz w:val="18"/>
                <w:szCs w:val="24"/>
              </w:rPr>
              <w:t>.</w:t>
            </w:r>
          </w:p>
          <w:p w14:paraId="77614FD2"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زيادة الاكتمال المكاني والزماني </w:t>
            </w:r>
            <w:r w:rsidRPr="007E2615">
              <w:rPr>
                <w:rFonts w:asciiTheme="minorBidi" w:hAnsiTheme="minorBidi" w:hint="cs"/>
                <w:sz w:val="18"/>
                <w:szCs w:val="24"/>
                <w:rtl/>
              </w:rPr>
              <w:t>للنواتج</w:t>
            </w:r>
            <w:r w:rsidRPr="007E2615">
              <w:rPr>
                <w:rFonts w:asciiTheme="minorBidi" w:hAnsiTheme="minorBidi"/>
                <w:sz w:val="18"/>
                <w:szCs w:val="24"/>
                <w:rtl/>
              </w:rPr>
              <w:t xml:space="preserve"> القائمة على الموقع بناءً على استخدام البيانات الإضافية وتطبيق تقنيات </w:t>
            </w:r>
            <w:r w:rsidRPr="007E2615">
              <w:rPr>
                <w:rFonts w:asciiTheme="minorBidi" w:hAnsiTheme="minorBidi" w:hint="cs"/>
                <w:sz w:val="18"/>
                <w:szCs w:val="24"/>
                <w:rtl/>
              </w:rPr>
              <w:t>الاستكمال</w:t>
            </w:r>
            <w:r w:rsidRPr="007E2615">
              <w:rPr>
                <w:rFonts w:asciiTheme="minorBidi" w:hAnsiTheme="minorBidi"/>
                <w:sz w:val="18"/>
                <w:szCs w:val="24"/>
                <w:rtl/>
              </w:rPr>
              <w:t>.</w:t>
            </w:r>
          </w:p>
          <w:p w14:paraId="6B40298A"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 xml:space="preserve">زيادة عدد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يوجد لها مجموعتان أو أكثر من مجموعات البيانات الموقعية العالمية.</w:t>
            </w:r>
          </w:p>
        </w:tc>
      </w:tr>
      <w:tr w:rsidR="007E2615" w:rsidRPr="007E2615" w14:paraId="45345D11" w14:textId="77777777" w:rsidTr="00476F9E">
        <w:tc>
          <w:tcPr>
            <w:tcW w:w="907" w:type="pct"/>
            <w:shd w:val="clear" w:color="auto" w:fill="auto"/>
          </w:tcPr>
          <w:p w14:paraId="2130D79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69CBA98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cstheme="minorBidi"/>
                <w:sz w:val="18"/>
                <w:szCs w:val="24"/>
                <w:rtl/>
              </w:rPr>
              <w:t>نواتج البيانات الموقعية ليست</w:t>
            </w:r>
            <w:r w:rsidRPr="007E2615">
              <w:rPr>
                <w:rFonts w:asciiTheme="minorBidi" w:hAnsiTheme="minorBidi" w:cstheme="minorBidi" w:hint="cs"/>
                <w:sz w:val="18"/>
                <w:szCs w:val="24"/>
                <w:rtl/>
              </w:rPr>
              <w:t xml:space="preserve"> مجرد</w:t>
            </w:r>
            <w:r w:rsidRPr="007E2615">
              <w:rPr>
                <w:rFonts w:asciiTheme="minorBidi" w:hAnsiTheme="minorBidi" w:cstheme="minorBidi"/>
                <w:sz w:val="18"/>
                <w:szCs w:val="24"/>
                <w:rtl/>
              </w:rPr>
              <w:t xml:space="preserve"> مجموعة من التقديرات المجمدة التي </w:t>
            </w:r>
            <w:r w:rsidRPr="007E2615">
              <w:rPr>
                <w:rFonts w:asciiTheme="minorBidi" w:hAnsiTheme="minorBidi" w:cstheme="minorBidi" w:hint="cs"/>
                <w:sz w:val="18"/>
                <w:szCs w:val="24"/>
                <w:rtl/>
              </w:rPr>
              <w:t>ينبغي</w:t>
            </w:r>
            <w:r w:rsidRPr="007E2615">
              <w:rPr>
                <w:rFonts w:asciiTheme="minorBidi" w:hAnsiTheme="minorBidi" w:cstheme="minorBidi"/>
                <w:sz w:val="18"/>
                <w:szCs w:val="24"/>
                <w:rtl/>
              </w:rPr>
              <w:t xml:space="preserve"> أن تظل دون تغيير. وبمرور الوقت، تظهر بيانات جديدة ورؤى جديدة وتقنيات </w:t>
            </w:r>
            <w:r w:rsidRPr="007E2615">
              <w:rPr>
                <w:rFonts w:asciiTheme="minorBidi" w:hAnsiTheme="minorBidi" w:cstheme="minorBidi" w:hint="cs"/>
                <w:sz w:val="18"/>
                <w:szCs w:val="24"/>
                <w:rtl/>
              </w:rPr>
              <w:t>حاسوبية</w:t>
            </w:r>
            <w:r w:rsidRPr="007E2615">
              <w:rPr>
                <w:rFonts w:asciiTheme="minorBidi" w:hAnsiTheme="minorBidi" w:cstheme="minorBidi"/>
                <w:sz w:val="18"/>
                <w:szCs w:val="24"/>
                <w:rtl/>
              </w:rPr>
              <w:t xml:space="preserve"> جديدة ومحسنة. ومن الأمثلة البارزة على ذلك مؤشرات الحوكمة العالمية </w:t>
            </w:r>
            <w:r w:rsidRPr="007E2615">
              <w:rPr>
                <w:rFonts w:asciiTheme="minorBidi" w:hAnsiTheme="minorBidi" w:cstheme="minorBidi"/>
                <w:sz w:val="18"/>
                <w:szCs w:val="24"/>
              </w:rPr>
              <w:t>(WGI)</w:t>
            </w:r>
            <w:r w:rsidRPr="007E2615">
              <w:rPr>
                <w:rFonts w:asciiTheme="minorBidi" w:hAnsiTheme="minorBidi" w:cstheme="minorBidi"/>
                <w:sz w:val="18"/>
                <w:szCs w:val="24"/>
                <w:rtl/>
              </w:rPr>
              <w:t xml:space="preserve"> الواردة في تقرير الهيئة </w:t>
            </w:r>
            <w:r w:rsidRPr="007E2615">
              <w:rPr>
                <w:rFonts w:asciiTheme="minorBidi" w:hAnsiTheme="minorBidi" w:cstheme="minorBidi"/>
                <w:sz w:val="18"/>
                <w:szCs w:val="24"/>
              </w:rPr>
              <w:t>(IPCC)</w:t>
            </w:r>
            <w:r w:rsidRPr="007E2615">
              <w:rPr>
                <w:rFonts w:asciiTheme="minorBidi" w:hAnsiTheme="minorBidi" w:cstheme="minorBidi"/>
                <w:sz w:val="18"/>
                <w:szCs w:val="24"/>
                <w:rtl/>
              </w:rPr>
              <w:t xml:space="preserve"> الأخير الذي قامت فيه مجموعات بيانات درجة حرارة السطح بتغيير تقديراتها على أساس المثل بالمثل بنحو </w:t>
            </w:r>
            <w:r w:rsidRPr="007E2615">
              <w:rPr>
                <w:rFonts w:asciiTheme="minorBidi" w:eastAsia="MS Mincho" w:hAnsiTheme="minorBidi" w:cstheme="minorBidi"/>
                <w:bCs/>
                <w:sz w:val="18"/>
                <w:szCs w:val="18"/>
              </w:rPr>
              <w:t>0.1</w:t>
            </w:r>
            <w:r w:rsidRPr="007E2615">
              <w:rPr>
                <w:rFonts w:asciiTheme="minorBidi" w:hAnsiTheme="minorBidi" w:cstheme="minorBidi"/>
                <w:sz w:val="18"/>
                <w:szCs w:val="24"/>
                <w:rtl/>
              </w:rPr>
              <w:t xml:space="preserve"> درجة مئوية.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نشأ هذا التغيير في تقدير الاحترار حتى تاريخ </w:t>
            </w:r>
            <w:r w:rsidRPr="007E2615">
              <w:rPr>
                <w:rFonts w:asciiTheme="minorBidi" w:hAnsiTheme="minorBidi" w:cstheme="minorBidi" w:hint="cs"/>
                <w:sz w:val="18"/>
                <w:szCs w:val="24"/>
                <w:rtl/>
              </w:rPr>
              <w:t>القرار بنسبة</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15-10</w:t>
            </w:r>
            <w:r w:rsidRPr="007E2615">
              <w:rPr>
                <w:rFonts w:asciiTheme="minorBidi" w:hAnsiTheme="minorBidi" w:cstheme="minorBidi" w:hint="cs"/>
                <w:sz w:val="18"/>
                <w:szCs w:val="24"/>
                <w:rtl/>
              </w:rPr>
              <w:t xml:space="preserve"> في </w:t>
            </w:r>
            <w:proofErr w:type="gramStart"/>
            <w:r w:rsidRPr="007E2615">
              <w:rPr>
                <w:rFonts w:asciiTheme="minorBidi" w:hAnsiTheme="minorBidi" w:cstheme="minorBidi" w:hint="cs"/>
                <w:sz w:val="18"/>
                <w:szCs w:val="24"/>
                <w:rtl/>
              </w:rPr>
              <w:t>المائة</w:t>
            </w:r>
            <w:proofErr w:type="gramEnd"/>
            <w:r w:rsidRPr="007E2615">
              <w:rPr>
                <w:rFonts w:asciiTheme="minorBidi" w:hAnsiTheme="minorBidi" w:cstheme="minorBidi"/>
                <w:sz w:val="18"/>
                <w:szCs w:val="24"/>
                <w:rtl/>
              </w:rPr>
              <w:t xml:space="preserve"> من التقدير السابق من مزيج من تحسين فهم تحيزات البيانات، وتحسين الوصول إلى البيانات التاريخية، وتقنيات </w:t>
            </w:r>
            <w:r w:rsidRPr="007E2615">
              <w:rPr>
                <w:rFonts w:asciiTheme="minorBidi" w:hAnsiTheme="minorBidi" w:cstheme="minorBidi" w:hint="cs"/>
                <w:sz w:val="18"/>
                <w:szCs w:val="24"/>
                <w:rtl/>
              </w:rPr>
              <w:t>الاستكمال</w:t>
            </w:r>
            <w:r w:rsidRPr="007E2615">
              <w:rPr>
                <w:rFonts w:asciiTheme="minorBidi" w:hAnsiTheme="minorBidi" w:cstheme="minorBidi"/>
                <w:sz w:val="18"/>
                <w:szCs w:val="24"/>
                <w:rtl/>
              </w:rPr>
              <w:t xml:space="preserve"> المحسنة، وظهور تقديرات جديدة</w:t>
            </w:r>
            <w:r w:rsidRPr="007E2615">
              <w:rPr>
                <w:rFonts w:asciiTheme="minorBidi" w:eastAsia="MS Mincho" w:hAnsiTheme="minorBidi" w:cstheme="minorBidi"/>
                <w:sz w:val="18"/>
                <w:szCs w:val="24"/>
              </w:rPr>
              <w:t>.</w:t>
            </w:r>
          </w:p>
        </w:tc>
      </w:tr>
      <w:tr w:rsidR="007E2615" w:rsidRPr="007E2615" w14:paraId="704A2F8F" w14:textId="77777777" w:rsidTr="00476F9E">
        <w:tc>
          <w:tcPr>
            <w:tcW w:w="907" w:type="pct"/>
            <w:shd w:val="clear" w:color="auto" w:fill="auto"/>
          </w:tcPr>
          <w:p w14:paraId="04E31CA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17CF3DD0"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الرصدات المرجعية.</w:t>
            </w:r>
          </w:p>
          <w:p w14:paraId="048313CE"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9</w:t>
            </w:r>
            <w:r w:rsidRPr="007E2615">
              <w:rPr>
                <w:rFonts w:asciiTheme="minorBidi" w:eastAsia="MS Mincho" w:hAnsiTheme="minorBidi" w:cstheme="minorBidi" w:hint="cs"/>
                <w:sz w:val="18"/>
                <w:szCs w:val="24"/>
                <w:rtl/>
                <w:lang w:val="en-US"/>
              </w:rPr>
              <w:t xml:space="preserve">: </w:t>
            </w:r>
            <w:r w:rsidRPr="007E2615">
              <w:rPr>
                <w:rFonts w:asciiTheme="minorBidi" w:hAnsiTheme="minorBidi"/>
                <w:sz w:val="18"/>
                <w:szCs w:val="24"/>
                <w:rtl/>
              </w:rPr>
              <w:t>تقدير التدفقات الحرارية وإجهاد الرياح</w:t>
            </w:r>
            <w:r w:rsidRPr="007E2615">
              <w:rPr>
                <w:rFonts w:asciiTheme="minorBidi" w:eastAsia="MS Mincho" w:hAnsiTheme="minorBidi" w:cstheme="minorBidi" w:hint="cs"/>
                <w:sz w:val="18"/>
                <w:szCs w:val="24"/>
                <w:rtl/>
                <w:lang w:val="en-US"/>
              </w:rPr>
              <w:t>.</w:t>
            </w:r>
          </w:p>
          <w:p w14:paraId="339B8500"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دال </w:t>
            </w:r>
            <w:r w:rsidRPr="007E2615">
              <w:rPr>
                <w:rFonts w:asciiTheme="minorBidi" w:eastAsia="MS Mincho" w:hAnsiTheme="minorBidi" w:cstheme="minorBidi"/>
                <w:sz w:val="18"/>
                <w:szCs w:val="24"/>
                <w:lang w:val="en-US"/>
              </w:rPr>
              <w:t>5</w:t>
            </w:r>
            <w:r w:rsidRPr="007E2615">
              <w:rPr>
                <w:rFonts w:asciiTheme="minorBidi" w:eastAsia="MS Mincho" w:hAnsiTheme="minorBidi" w:cstheme="minorBidi" w:hint="cs"/>
                <w:sz w:val="18"/>
                <w:szCs w:val="24"/>
                <w:rtl/>
                <w:lang w:val="en-US"/>
              </w:rPr>
              <w:t>: إنقاذ البيانات.</w:t>
            </w:r>
          </w:p>
        </w:tc>
      </w:tr>
    </w:tbl>
    <w:p w14:paraId="690F63A1" w14:textId="77777777" w:rsidR="007E2615" w:rsidRPr="007E2615" w:rsidRDefault="007E2615" w:rsidP="007E2615">
      <w:pPr>
        <w:keepNext/>
        <w:tabs>
          <w:tab w:val="clear" w:pos="1134"/>
        </w:tabs>
        <w:bidi/>
        <w:spacing w:before="240" w:line="320" w:lineRule="exac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t>الموضوع دال: إدارة البيانات</w:t>
      </w:r>
    </w:p>
    <w:p w14:paraId="0E6DF9DF"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eastAsia="zh-TW"/>
        </w:rPr>
      </w:pPr>
      <w:r w:rsidRPr="007E2615">
        <w:rPr>
          <w:rFonts w:asciiTheme="minorBidi" w:eastAsia="Verdana" w:hAnsiTheme="minorBidi"/>
          <w:szCs w:val="26"/>
          <w:rtl/>
          <w:lang w:eastAsia="zh-TW"/>
        </w:rPr>
        <w:t xml:space="preserve">لمعالجة وفهم تغير المناخ، يجب الحفاظ على أطول سلسلة زمنية ممكنة إلى الأبد.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يحتاج كل</w:t>
      </w:r>
      <w:r w:rsidRPr="007E2615">
        <w:rPr>
          <w:rFonts w:asciiTheme="minorBidi" w:eastAsia="Verdana" w:hAnsiTheme="minorBidi" w:hint="cs"/>
          <w:szCs w:val="26"/>
          <w:rtl/>
          <w:lang w:eastAsia="zh-TW"/>
        </w:rPr>
        <w:t xml:space="preserve"> متغير </w:t>
      </w:r>
      <w:r w:rsidRPr="007E2615">
        <w:rPr>
          <w:rFonts w:asciiTheme="minorBidi" w:eastAsia="Verdana" w:hAnsiTheme="minorBidi"/>
          <w:szCs w:val="26"/>
          <w:lang w:eastAsia="zh-TW"/>
        </w:rPr>
        <w:t>(ECV)</w:t>
      </w:r>
      <w:r w:rsidRPr="007E2615">
        <w:rPr>
          <w:rFonts w:asciiTheme="minorBidi" w:eastAsia="Verdana" w:hAnsiTheme="minorBidi"/>
          <w:szCs w:val="26"/>
          <w:rtl/>
          <w:lang w:eastAsia="zh-TW"/>
        </w:rPr>
        <w:t xml:space="preserve"> إلى مستودع بيانات عالمي معترف به، وحيثما يوجد واحد، </w:t>
      </w:r>
      <w:r w:rsidRPr="007E2615">
        <w:rPr>
          <w:rFonts w:asciiTheme="minorBidi" w:eastAsia="Verdana" w:hAnsiTheme="minorBidi" w:hint="cs"/>
          <w:szCs w:val="26"/>
          <w:rtl/>
          <w:lang w:eastAsia="zh-TW"/>
        </w:rPr>
        <w:t>ينبغي</w:t>
      </w:r>
      <w:r w:rsidRPr="007E2615">
        <w:rPr>
          <w:rFonts w:asciiTheme="minorBidi" w:eastAsia="Verdana" w:hAnsiTheme="minorBidi"/>
          <w:szCs w:val="26"/>
          <w:rtl/>
          <w:lang w:eastAsia="zh-TW"/>
        </w:rPr>
        <w:t xml:space="preserve"> أن يكون كاملاً ومدعوم</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وممول</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بشكل كافٍ. </w:t>
      </w:r>
      <w:r w:rsidRPr="007E2615">
        <w:rPr>
          <w:rFonts w:asciiTheme="minorBidi" w:eastAsia="Verdana" w:hAnsiTheme="minorBidi" w:hint="cs"/>
          <w:szCs w:val="26"/>
          <w:rtl/>
          <w:lang w:eastAsia="zh-TW"/>
        </w:rPr>
        <w:t>وينبغي</w:t>
      </w:r>
      <w:r w:rsidRPr="007E2615">
        <w:rPr>
          <w:rFonts w:asciiTheme="minorBidi" w:eastAsia="Verdana" w:hAnsiTheme="minorBidi"/>
          <w:szCs w:val="26"/>
          <w:rtl/>
          <w:lang w:eastAsia="zh-TW"/>
        </w:rPr>
        <w:t xml:space="preserve"> تخزين البيانات في أرشيفات مستدامة جيدة التنظيم ومفتوحة ومتاحة مجان</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مشفوعة بإرشادات</w:t>
      </w:r>
      <w:r w:rsidRPr="007E2615">
        <w:rPr>
          <w:rFonts w:asciiTheme="minorBidi" w:eastAsia="Verdana" w:hAnsiTheme="minorBidi"/>
          <w:szCs w:val="26"/>
          <w:rtl/>
          <w:lang w:eastAsia="zh-TW"/>
        </w:rPr>
        <w:t xml:space="preserve"> واضحة لمراكز البيانات والمستخدمين.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هناك حاجة إلى مبادئ محددة بوضوح مثل مبادئ </w:t>
      </w:r>
      <w:r w:rsidRPr="007E2615">
        <w:rPr>
          <w:rFonts w:asciiTheme="minorBidi" w:eastAsia="Verdana" w:hAnsiTheme="minorBidi"/>
          <w:szCs w:val="26"/>
          <w:lang w:eastAsia="zh-TW"/>
        </w:rPr>
        <w:t>(TRUST)</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 xml:space="preserve">دراسة </w:t>
      </w:r>
      <w:r w:rsidRPr="007E2615">
        <w:rPr>
          <w:rFonts w:asciiTheme="minorBidi" w:eastAsia="Verdana" w:hAnsiTheme="minorBidi"/>
          <w:szCs w:val="26"/>
          <w:lang w:eastAsia="zh-TW"/>
        </w:rPr>
        <w:t>Lin</w:t>
      </w:r>
      <w:r w:rsidRPr="007E2615">
        <w:rPr>
          <w:rFonts w:asciiTheme="minorBidi" w:eastAsia="Verdana" w:hAnsiTheme="minorBidi"/>
          <w:szCs w:val="26"/>
          <w:rtl/>
          <w:lang w:eastAsia="zh-TW"/>
        </w:rPr>
        <w:t xml:space="preserve"> وآخر</w:t>
      </w:r>
      <w:r w:rsidRPr="007E2615">
        <w:rPr>
          <w:rFonts w:asciiTheme="minorBidi" w:eastAsia="Verdana" w:hAnsiTheme="minorBidi" w:hint="cs"/>
          <w:szCs w:val="26"/>
          <w:rtl/>
          <w:lang w:eastAsia="zh-TW"/>
        </w:rPr>
        <w:t>ي</w:t>
      </w:r>
      <w:r w:rsidRPr="007E2615">
        <w:rPr>
          <w:rFonts w:asciiTheme="minorBidi" w:eastAsia="Verdana" w:hAnsiTheme="minorBidi"/>
          <w:szCs w:val="26"/>
          <w:rtl/>
          <w:lang w:eastAsia="zh-TW"/>
        </w:rPr>
        <w:t xml:space="preserve">ن، </w:t>
      </w:r>
      <w:r w:rsidRPr="007E2615">
        <w:rPr>
          <w:rFonts w:asciiTheme="minorBidi" w:eastAsia="Verdana" w:hAnsiTheme="minorBidi"/>
          <w:szCs w:val="26"/>
          <w:lang w:eastAsia="zh-TW"/>
        </w:rPr>
        <w:t>2020</w:t>
      </w:r>
      <w:r w:rsidRPr="007E2615">
        <w:rPr>
          <w:rFonts w:asciiTheme="minorBidi" w:eastAsia="Verdana" w:hAnsiTheme="minorBidi"/>
          <w:szCs w:val="26"/>
          <w:rtl/>
          <w:lang w:eastAsia="zh-TW"/>
        </w:rPr>
        <w:t>)</w:t>
      </w:r>
      <w:r w:rsidRPr="007E2615">
        <w:rPr>
          <w:rFonts w:asciiTheme="minorBidi" w:eastAsia="Verdana" w:hAnsiTheme="minorBidi"/>
          <w:szCs w:val="26"/>
          <w:vertAlign w:val="superscript"/>
          <w:rtl/>
          <w:lang w:eastAsia="zh-TW"/>
        </w:rPr>
        <w:footnoteReference w:id="8"/>
      </w:r>
      <w:r w:rsidRPr="007E2615">
        <w:rPr>
          <w:rFonts w:asciiTheme="minorBidi" w:eastAsia="Verdana" w:hAnsiTheme="minorBidi"/>
          <w:szCs w:val="26"/>
          <w:rtl/>
          <w:lang w:eastAsia="zh-TW"/>
        </w:rPr>
        <w:t xml:space="preserve"> و</w:t>
      </w:r>
      <w:r w:rsidRPr="007E2615">
        <w:rPr>
          <w:rFonts w:asciiTheme="minorBidi" w:eastAsia="Verdana" w:hAnsiTheme="minorBidi" w:hint="cs"/>
          <w:szCs w:val="26"/>
          <w:rtl/>
          <w:lang w:eastAsia="zh-TW"/>
        </w:rPr>
        <w:t>ال</w:t>
      </w:r>
      <w:r w:rsidRPr="007E2615">
        <w:rPr>
          <w:rFonts w:asciiTheme="minorBidi" w:eastAsia="Verdana" w:hAnsiTheme="minorBidi"/>
          <w:szCs w:val="26"/>
          <w:rtl/>
          <w:lang w:eastAsia="zh-TW"/>
        </w:rPr>
        <w:t xml:space="preserve">مبادئ </w:t>
      </w:r>
      <w:r w:rsidRPr="007E2615">
        <w:rPr>
          <w:rFonts w:asciiTheme="minorBidi" w:eastAsia="Verdana" w:hAnsiTheme="minorBidi"/>
          <w:szCs w:val="26"/>
          <w:lang w:eastAsia="zh-TW"/>
        </w:rPr>
        <w:t>(FAIR)</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 xml:space="preserve">دراسة </w:t>
      </w:r>
      <w:r w:rsidRPr="007E2615">
        <w:rPr>
          <w:rFonts w:asciiTheme="minorBidi" w:eastAsia="Verdana" w:hAnsiTheme="minorBidi"/>
          <w:szCs w:val="26"/>
          <w:lang w:eastAsia="zh-TW"/>
        </w:rPr>
        <w:t>Wilkinson</w:t>
      </w:r>
      <w:r w:rsidRPr="007E2615">
        <w:rPr>
          <w:rFonts w:asciiTheme="minorBidi" w:eastAsia="Verdana" w:hAnsiTheme="minorBidi"/>
          <w:szCs w:val="26"/>
          <w:rtl/>
          <w:lang w:eastAsia="zh-TW"/>
        </w:rPr>
        <w:t xml:space="preserve"> وآخر</w:t>
      </w:r>
      <w:r w:rsidRPr="007E2615">
        <w:rPr>
          <w:rFonts w:asciiTheme="minorBidi" w:eastAsia="Verdana" w:hAnsiTheme="minorBidi" w:hint="cs"/>
          <w:szCs w:val="26"/>
          <w:rtl/>
          <w:lang w:eastAsia="zh-TW"/>
        </w:rPr>
        <w:t>ي</w:t>
      </w:r>
      <w:r w:rsidRPr="007E2615">
        <w:rPr>
          <w:rFonts w:asciiTheme="minorBidi" w:eastAsia="Verdana" w:hAnsiTheme="minorBidi"/>
          <w:szCs w:val="26"/>
          <w:rtl/>
          <w:lang w:eastAsia="zh-TW"/>
        </w:rPr>
        <w:t xml:space="preserve">ن، </w:t>
      </w:r>
      <w:r w:rsidRPr="007E2615">
        <w:rPr>
          <w:rFonts w:asciiTheme="minorBidi" w:eastAsia="Verdana" w:hAnsiTheme="minorBidi"/>
          <w:szCs w:val="26"/>
          <w:lang w:eastAsia="zh-TW"/>
        </w:rPr>
        <w:t>2016</w:t>
      </w:r>
      <w:r w:rsidRPr="007E2615">
        <w:rPr>
          <w:rFonts w:asciiTheme="minorBidi" w:eastAsia="Verdana" w:hAnsiTheme="minorBidi"/>
          <w:szCs w:val="26"/>
          <w:vertAlign w:val="superscript"/>
          <w:rtl/>
          <w:lang w:eastAsia="zh-TW"/>
        </w:rPr>
        <w:footnoteReference w:id="9"/>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ويمكّن</w:t>
      </w:r>
      <w:r w:rsidRPr="007E2615">
        <w:rPr>
          <w:rFonts w:asciiTheme="minorBidi" w:eastAsia="Verdana" w:hAnsiTheme="minorBidi"/>
          <w:szCs w:val="26"/>
          <w:rtl/>
          <w:lang w:eastAsia="zh-TW"/>
        </w:rPr>
        <w:t xml:space="preserve"> إنقاذ البيانات من النسخ المطبوعة أو التنسيقات الرقمية القديمة </w:t>
      </w:r>
      <w:r w:rsidRPr="007E2615">
        <w:rPr>
          <w:rFonts w:asciiTheme="minorBidi" w:eastAsia="Verdana" w:hAnsiTheme="minorBidi" w:hint="cs"/>
          <w:szCs w:val="26"/>
          <w:rtl/>
          <w:lang w:eastAsia="zh-TW"/>
        </w:rPr>
        <w:t xml:space="preserve">من </w:t>
      </w:r>
      <w:r w:rsidRPr="007E2615">
        <w:rPr>
          <w:rFonts w:asciiTheme="minorBidi" w:eastAsia="Verdana" w:hAnsiTheme="minorBidi"/>
          <w:szCs w:val="26"/>
          <w:rtl/>
          <w:lang w:eastAsia="zh-TW"/>
        </w:rPr>
        <w:t>توسيع سلسلة البيانات في الماضي</w:t>
      </w:r>
      <w:r w:rsidRPr="007E2615">
        <w:rPr>
          <w:rFonts w:asciiTheme="minorBidi" w:eastAsia="Verdana" w:hAnsiTheme="minorBidi" w:hint="cs"/>
          <w:szCs w:val="26"/>
          <w:rtl/>
          <w:lang w:eastAsia="zh-TW"/>
        </w:rPr>
        <w:t>،</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ويلزم تخطيط هذه العملية وتمويلها</w:t>
      </w:r>
      <w:r w:rsidRPr="007E2615">
        <w:rPr>
          <w:rFonts w:asciiTheme="minorBidi" w:eastAsia="Verdana" w:hAnsiTheme="minorBidi"/>
          <w:szCs w:val="26"/>
          <w:rtl/>
          <w:lang w:eastAsia="zh-TW"/>
        </w:rPr>
        <w:t xml:space="preserve"> بشكل كافٍ</w:t>
      </w:r>
      <w:r w:rsidRPr="007E2615">
        <w:rPr>
          <w:rFonts w:asciiTheme="minorBidi" w:eastAsia="Verdana" w:hAnsiTheme="minorBidi" w:hint="cs"/>
          <w:szCs w:val="26"/>
          <w:rtl/>
          <w:lang w:eastAsia="zh-TW"/>
        </w:rPr>
        <w:t>، والإعلان عن نتائجها وإتاحتها مجاناً</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مطلوب دعم مستمر لهذه الأنشطة.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يهدف هذا الموضوع إلى تنظيم إنقاذ البيانات ومشاركة البيانات </w:t>
      </w:r>
      <w:r w:rsidRPr="007E2615">
        <w:rPr>
          <w:rFonts w:asciiTheme="minorBidi" w:eastAsia="Verdana" w:hAnsiTheme="minorBidi" w:hint="cs"/>
          <w:szCs w:val="26"/>
          <w:rtl/>
          <w:lang w:eastAsia="zh-TW"/>
        </w:rPr>
        <w:t>وتنظيم البيانات</w:t>
      </w:r>
      <w:r w:rsidRPr="007E2615">
        <w:rPr>
          <w:rFonts w:asciiTheme="minorBidi" w:eastAsia="Verdana" w:hAnsiTheme="minorBidi"/>
          <w:szCs w:val="26"/>
          <w:rtl/>
          <w:lang w:eastAsia="zh-TW"/>
        </w:rPr>
        <w:t xml:space="preserve"> وتوفير البيانات بشكل أكثر كفاءة.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48"/>
        <w:gridCol w:w="7882"/>
      </w:tblGrid>
      <w:tr w:rsidR="007E2615" w:rsidRPr="007E2615" w14:paraId="2259335D" w14:textId="77777777" w:rsidTr="00476F9E">
        <w:trPr>
          <w:tblHeader/>
        </w:trPr>
        <w:tc>
          <w:tcPr>
            <w:tcW w:w="5000" w:type="pct"/>
            <w:gridSpan w:val="3"/>
            <w:shd w:val="clear" w:color="auto" w:fill="DDF0C8"/>
          </w:tcPr>
          <w:p w14:paraId="2C17A672"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lastRenderedPageBreak/>
              <w:t xml:space="preserve">دال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تحديد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الحوكمة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والمتطلبات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لمراكز</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العالمية</w:t>
            </w:r>
          </w:p>
        </w:tc>
      </w:tr>
      <w:tr w:rsidR="007E2615" w:rsidRPr="007E2615" w14:paraId="3060BF35" w14:textId="77777777" w:rsidTr="00476F9E">
        <w:tc>
          <w:tcPr>
            <w:tcW w:w="907" w:type="pct"/>
            <w:gridSpan w:val="2"/>
            <w:shd w:val="clear" w:color="auto" w:fill="auto"/>
          </w:tcPr>
          <w:p w14:paraId="5314495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4C4F0857"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صياغة متطلبات أنشطة مراكز البيانات المناخية العالمية وتحديد المعايير ذات الصلة المتفق عليها دولي</w:t>
            </w:r>
            <w:r w:rsidRPr="007E2615">
              <w:rPr>
                <w:rFonts w:asciiTheme="minorBidi" w:hAnsiTheme="minorBidi" w:hint="cs"/>
                <w:sz w:val="18"/>
                <w:szCs w:val="24"/>
                <w:rtl/>
              </w:rPr>
              <w:t>اً</w:t>
            </w:r>
            <w:r w:rsidRPr="007E2615">
              <w:rPr>
                <w:rFonts w:asciiTheme="minorBidi" w:eastAsia="MS Mincho" w:hAnsiTheme="minorBidi" w:cstheme="minorBidi"/>
                <w:sz w:val="18"/>
                <w:szCs w:val="24"/>
              </w:rPr>
              <w:t>.</w:t>
            </w:r>
          </w:p>
          <w:p w14:paraId="0EFFDB1C"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تطوير أي معايير جديدة كما هو مطلوب.</w:t>
            </w:r>
          </w:p>
          <w:p w14:paraId="08856B0F"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تنفيذ المتطلبات المتفق عليها في جميع مراكز البيانات العالمية.</w:t>
            </w:r>
          </w:p>
          <w:p w14:paraId="0168E689"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الدعوة إلى تنفيذ سياسة البيانات الموحدة للمنظمة </w:t>
            </w:r>
            <w:r w:rsidRPr="007E2615">
              <w:rPr>
                <w:rFonts w:asciiTheme="minorBidi" w:hAnsiTheme="minorBidi"/>
                <w:sz w:val="18"/>
                <w:szCs w:val="24"/>
              </w:rPr>
              <w:t>(WMO)</w:t>
            </w:r>
            <w:r w:rsidRPr="007E2615">
              <w:rPr>
                <w:rFonts w:asciiTheme="minorBidi" w:hAnsiTheme="minorBidi"/>
                <w:sz w:val="18"/>
                <w:szCs w:val="24"/>
                <w:rtl/>
              </w:rPr>
              <w:t xml:space="preserve"> لتعزيز التبادل الحر وغير المقيد للبيانات المتاحة.</w:t>
            </w:r>
          </w:p>
        </w:tc>
      </w:tr>
      <w:tr w:rsidR="007E2615" w:rsidRPr="007E2615" w14:paraId="66B8B6F0" w14:textId="77777777" w:rsidTr="00476F9E">
        <w:tc>
          <w:tcPr>
            <w:tcW w:w="907" w:type="pct"/>
            <w:gridSpan w:val="2"/>
            <w:shd w:val="clear" w:color="auto" w:fill="auto"/>
          </w:tcPr>
          <w:p w14:paraId="0A9418E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6E8BB07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من الأهمية بمكان أن يتمتع جميع المستخدمين بإمكانية </w:t>
            </w:r>
            <w:r w:rsidRPr="007E2615">
              <w:rPr>
                <w:rFonts w:asciiTheme="minorBidi" w:hAnsiTheme="minorBidi" w:hint="cs"/>
                <w:sz w:val="18"/>
                <w:szCs w:val="24"/>
                <w:rtl/>
              </w:rPr>
              <w:t>النفاذ</w:t>
            </w:r>
            <w:r w:rsidRPr="007E2615">
              <w:rPr>
                <w:rFonts w:asciiTheme="minorBidi" w:hAnsiTheme="minorBidi"/>
                <w:sz w:val="18"/>
                <w:szCs w:val="24"/>
                <w:rtl/>
              </w:rPr>
              <w:t xml:space="preserve"> غير المقيد إلى البيانات المناخية الموثقة جيد</w:t>
            </w:r>
            <w:r w:rsidRPr="007E2615">
              <w:rPr>
                <w:rFonts w:asciiTheme="minorBidi" w:hAnsiTheme="minorBidi" w:hint="cs"/>
                <w:sz w:val="18"/>
                <w:szCs w:val="24"/>
                <w:rtl/>
              </w:rPr>
              <w:t>اً</w:t>
            </w:r>
            <w:r w:rsidRPr="007E2615">
              <w:rPr>
                <w:rFonts w:asciiTheme="minorBidi" w:hAnsiTheme="minorBidi"/>
                <w:sz w:val="18"/>
                <w:szCs w:val="24"/>
                <w:rtl/>
              </w:rPr>
              <w:t xml:space="preserve"> والتاريخية وفي الوقت شبه الحقيقي والبيانات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المرتبطة بها، بما في ذلك الوثائق ذات الصلة. ومع ذلك، </w:t>
            </w:r>
            <w:r w:rsidRPr="007E2615">
              <w:rPr>
                <w:rFonts w:asciiTheme="minorBidi" w:hAnsiTheme="minorBidi" w:hint="cs"/>
                <w:sz w:val="18"/>
                <w:szCs w:val="24"/>
                <w:rtl/>
              </w:rPr>
              <w:t>ب</w:t>
            </w:r>
            <w:r w:rsidRPr="007E2615">
              <w:rPr>
                <w:rFonts w:asciiTheme="minorBidi" w:hAnsiTheme="minorBidi"/>
                <w:sz w:val="18"/>
                <w:szCs w:val="24"/>
                <w:rtl/>
              </w:rPr>
              <w:t xml:space="preserve">الرغم من الجهود المختلفة لتنفيذ الإشراف المناسب على البيانات ومعايير المشاركة، فإن هذا </w:t>
            </w:r>
            <w:r w:rsidRPr="007E2615">
              <w:rPr>
                <w:rFonts w:asciiTheme="minorBidi" w:hAnsiTheme="minorBidi" w:hint="cs"/>
                <w:sz w:val="18"/>
                <w:szCs w:val="24"/>
                <w:rtl/>
              </w:rPr>
              <w:t>النفاذ</w:t>
            </w:r>
            <w:r w:rsidRPr="007E2615">
              <w:rPr>
                <w:rFonts w:asciiTheme="minorBidi" w:hAnsiTheme="minorBidi"/>
                <w:sz w:val="18"/>
                <w:szCs w:val="24"/>
                <w:rtl/>
              </w:rPr>
              <w:t xml:space="preserve"> "</w:t>
            </w:r>
            <w:r w:rsidRPr="007E2615">
              <w:rPr>
                <w:rFonts w:asciiTheme="minorBidi" w:hAnsiTheme="minorBidi" w:hint="cs"/>
                <w:sz w:val="18"/>
                <w:szCs w:val="24"/>
                <w:rtl/>
              </w:rPr>
              <w:t>الحر</w:t>
            </w:r>
            <w:r w:rsidRPr="007E2615">
              <w:rPr>
                <w:rFonts w:asciiTheme="minorBidi" w:hAnsiTheme="minorBidi"/>
                <w:sz w:val="18"/>
                <w:szCs w:val="24"/>
                <w:rtl/>
              </w:rPr>
              <w:t xml:space="preserve"> والمفتوح" إلى أرشيفات البيانات المحفوظة جيد</w:t>
            </w:r>
            <w:r w:rsidRPr="007E2615">
              <w:rPr>
                <w:rFonts w:asciiTheme="minorBidi" w:hAnsiTheme="minorBidi" w:hint="cs"/>
                <w:sz w:val="18"/>
                <w:szCs w:val="24"/>
                <w:rtl/>
              </w:rPr>
              <w:t>اً</w:t>
            </w:r>
            <w:r w:rsidRPr="007E2615">
              <w:rPr>
                <w:rFonts w:asciiTheme="minorBidi" w:hAnsiTheme="minorBidi"/>
                <w:sz w:val="18"/>
                <w:szCs w:val="24"/>
                <w:rtl/>
              </w:rPr>
              <w:t xml:space="preserve"> غير متاح باستمرار عبر جميع مراكز البيانات وأنواع البيانات</w:t>
            </w:r>
            <w:r w:rsidRPr="007E2615">
              <w:rPr>
                <w:rFonts w:asciiTheme="minorBidi" w:hAnsiTheme="minorBidi" w:cstheme="minorBidi" w:hint="cs"/>
                <w:sz w:val="18"/>
                <w:szCs w:val="24"/>
                <w:rtl/>
              </w:rPr>
              <w:t>.</w:t>
            </w:r>
          </w:p>
          <w:p w14:paraId="7FFEA2C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يهدف هذا الإجراء إلى تحسين الوضع من خلال تشجيع مراكز البيانات المناخية العالمية التي تمتلك بيانات عالمية النطاق للاتفاق على المعايير ذات الصلة وتنفيذها. </w:t>
            </w:r>
            <w:r w:rsidRPr="007E2615">
              <w:rPr>
                <w:rFonts w:asciiTheme="minorBidi" w:hAnsiTheme="minorBidi" w:hint="cs"/>
                <w:sz w:val="18"/>
                <w:szCs w:val="24"/>
                <w:rtl/>
              </w:rPr>
              <w:t>و</w:t>
            </w:r>
            <w:r w:rsidRPr="007E2615">
              <w:rPr>
                <w:rFonts w:asciiTheme="minorBidi" w:hAnsiTheme="minorBidi"/>
                <w:sz w:val="18"/>
                <w:szCs w:val="24"/>
                <w:rtl/>
              </w:rPr>
              <w:t xml:space="preserve">سيؤدي التبادل المفتوح للبيانات التي يسهل </w:t>
            </w:r>
            <w:r w:rsidRPr="007E2615">
              <w:rPr>
                <w:rFonts w:asciiTheme="minorBidi" w:hAnsiTheme="minorBidi" w:hint="cs"/>
                <w:sz w:val="18"/>
                <w:szCs w:val="24"/>
                <w:rtl/>
              </w:rPr>
              <w:t>النفاذ</w:t>
            </w:r>
            <w:r w:rsidRPr="007E2615">
              <w:rPr>
                <w:rFonts w:asciiTheme="minorBidi" w:hAnsiTheme="minorBidi"/>
                <w:sz w:val="18"/>
                <w:szCs w:val="24"/>
                <w:rtl/>
              </w:rPr>
              <w:t xml:space="preserve"> إليها والتي يمكن العثور عليها، ولا سيما السلاسل الزمنية </w:t>
            </w:r>
            <w:r w:rsidRPr="007E2615">
              <w:rPr>
                <w:rFonts w:asciiTheme="minorBidi" w:hAnsiTheme="minorBidi" w:hint="cs"/>
                <w:sz w:val="18"/>
                <w:szCs w:val="24"/>
                <w:rtl/>
              </w:rPr>
              <w:t>ال</w:t>
            </w:r>
            <w:r w:rsidRPr="007E2615">
              <w:rPr>
                <w:rFonts w:asciiTheme="minorBidi" w:hAnsiTheme="minorBidi"/>
                <w:sz w:val="18"/>
                <w:szCs w:val="24"/>
                <w:rtl/>
              </w:rPr>
              <w:t>طويلة الأجل التي يتم صيانتها جيد</w:t>
            </w:r>
            <w:r w:rsidRPr="007E2615">
              <w:rPr>
                <w:rFonts w:asciiTheme="minorBidi" w:hAnsiTheme="minorBidi" w:hint="cs"/>
                <w:sz w:val="18"/>
                <w:szCs w:val="24"/>
                <w:rtl/>
              </w:rPr>
              <w:t>اً</w:t>
            </w:r>
            <w:r w:rsidRPr="007E2615">
              <w:rPr>
                <w:rFonts w:asciiTheme="minorBidi" w:hAnsiTheme="minorBidi"/>
                <w:sz w:val="18"/>
                <w:szCs w:val="24"/>
                <w:rtl/>
              </w:rPr>
              <w:t>، إلى تحسين اكتمال ودقة البيانات والبيانات الشرحية اللازمة لعلوم المناخ، وأنشطة التكيف مع المناخ، والتخطيط للتخفيف من آثار تغير المناخ</w:t>
            </w:r>
            <w:r w:rsidRPr="007E2615">
              <w:rPr>
                <w:rFonts w:asciiTheme="minorBidi" w:hAnsiTheme="minorBidi" w:cstheme="minorBidi" w:hint="cs"/>
                <w:sz w:val="18"/>
                <w:szCs w:val="24"/>
                <w:rtl/>
              </w:rPr>
              <w:t>.</w:t>
            </w:r>
          </w:p>
        </w:tc>
      </w:tr>
      <w:tr w:rsidR="007E2615" w:rsidRPr="007E2615" w14:paraId="35844D02" w14:textId="77777777" w:rsidTr="00476F9E">
        <w:tc>
          <w:tcPr>
            <w:tcW w:w="907" w:type="pct"/>
            <w:gridSpan w:val="2"/>
            <w:shd w:val="clear" w:color="auto" w:fill="auto"/>
          </w:tcPr>
          <w:p w14:paraId="574F0A0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0E3F82A9" w14:textId="77777777" w:rsidR="007E2615" w:rsidRPr="007E2615" w:rsidRDefault="007E2615" w:rsidP="007E2615">
            <w:pPr>
              <w:tabs>
                <w:tab w:val="clear" w:pos="1134"/>
                <w:tab w:val="right" w:pos="1080"/>
                <w:tab w:val="left" w:pos="1296"/>
                <w:tab w:val="left" w:pos="1728"/>
                <w:tab w:val="right" w:leader="dot" w:pos="9029"/>
              </w:tabs>
              <w:bidi/>
              <w:spacing w:before="60" w:line="280" w:lineRule="exact"/>
              <w:rPr>
                <w:rFonts w:asciiTheme="minorBidi" w:eastAsia="MS Mincho" w:hAnsiTheme="minorBidi" w:cstheme="minorBidi"/>
                <w:spacing w:val="60"/>
                <w:sz w:val="17"/>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مراكز البيانات العالمية.</w:t>
            </w:r>
          </w:p>
        </w:tc>
      </w:tr>
      <w:tr w:rsidR="007E2615" w:rsidRPr="007E2615" w14:paraId="256F270C" w14:textId="77777777" w:rsidTr="00476F9E">
        <w:tc>
          <w:tcPr>
            <w:tcW w:w="907" w:type="pct"/>
            <w:gridSpan w:val="2"/>
            <w:shd w:val="clear" w:color="auto" w:fill="auto"/>
          </w:tcPr>
          <w:p w14:paraId="2F8B27B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0880214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بالنسبة للنشاطين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w:t>
            </w:r>
          </w:p>
          <w:p w14:paraId="368878CE"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color w:val="000000"/>
                <w:sz w:val="18"/>
                <w:szCs w:val="24"/>
              </w:rPr>
            </w:pPr>
            <w:r w:rsidRPr="007E2615">
              <w:rPr>
                <w:rFonts w:asciiTheme="minorBidi" w:hAnsiTheme="minorBidi" w:hint="cs"/>
                <w:sz w:val="18"/>
                <w:szCs w:val="24"/>
                <w:rtl/>
              </w:rPr>
              <w:t xml:space="preserve">نشر </w:t>
            </w:r>
            <w:r w:rsidRPr="007E2615">
              <w:rPr>
                <w:rFonts w:asciiTheme="minorBidi" w:hAnsiTheme="minorBidi"/>
                <w:sz w:val="18"/>
                <w:szCs w:val="24"/>
                <w:rtl/>
              </w:rPr>
              <w:t xml:space="preserve">وثيقة النظام </w:t>
            </w:r>
            <w:r w:rsidRPr="007E2615">
              <w:rPr>
                <w:rFonts w:asciiTheme="minorBidi" w:hAnsiTheme="minorBidi"/>
                <w:sz w:val="18"/>
                <w:szCs w:val="24"/>
              </w:rPr>
              <w:t>(GCOS)</w:t>
            </w:r>
            <w:r w:rsidRPr="007E2615">
              <w:rPr>
                <w:rFonts w:asciiTheme="minorBidi" w:hAnsiTheme="minorBidi"/>
                <w:sz w:val="18"/>
                <w:szCs w:val="24"/>
                <w:rtl/>
              </w:rPr>
              <w:t xml:space="preserve"> التي تحدد متطلبات ومعايير البيانات والبيانات </w:t>
            </w:r>
            <w:r w:rsidRPr="007E2615">
              <w:rPr>
                <w:rFonts w:asciiTheme="minorBidi" w:hAnsiTheme="minorBidi" w:hint="cs"/>
                <w:sz w:val="18"/>
                <w:szCs w:val="24"/>
                <w:rtl/>
              </w:rPr>
              <w:t>الشرحية</w:t>
            </w:r>
            <w:r w:rsidRPr="007E2615">
              <w:rPr>
                <w:rFonts w:asciiTheme="minorBidi" w:hAnsiTheme="minorBidi"/>
                <w:sz w:val="18"/>
                <w:szCs w:val="24"/>
                <w:rtl/>
              </w:rPr>
              <w:t>.</w:t>
            </w:r>
          </w:p>
          <w:p w14:paraId="2C8F478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.3</w:t>
            </w:r>
            <w:r w:rsidRPr="007E2615">
              <w:rPr>
                <w:rFonts w:asciiTheme="minorBidi" w:eastAsia="MS Mincho" w:hAnsiTheme="minorBidi" w:cstheme="minorBidi"/>
                <w:color w:val="000000"/>
                <w:sz w:val="18"/>
                <w:szCs w:val="24"/>
              </w:rPr>
              <w:tab/>
            </w:r>
            <w:r w:rsidRPr="007E2615">
              <w:rPr>
                <w:rFonts w:asciiTheme="minorBidi" w:hAnsiTheme="minorBidi" w:hint="cs"/>
                <w:sz w:val="18"/>
                <w:szCs w:val="24"/>
                <w:rtl/>
              </w:rPr>
              <w:t>يجري</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مراجعة دورية</w:t>
            </w:r>
            <w:r w:rsidRPr="007E2615">
              <w:rPr>
                <w:rFonts w:asciiTheme="minorBidi" w:hAnsiTheme="minorBidi"/>
                <w:sz w:val="18"/>
                <w:szCs w:val="24"/>
                <w:rtl/>
              </w:rPr>
              <w:t xml:space="preserve"> لمراكز البيانات المناخية للتأكد من امتثالها لمتطلبات وتوافر جميع 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الإلزامية المطبقة على النحو المحدد في معيار البيانات الشرحية للنظام </w:t>
            </w:r>
            <w:r w:rsidRPr="007E2615">
              <w:rPr>
                <w:rFonts w:asciiTheme="minorBidi" w:hAnsiTheme="minorBidi"/>
                <w:sz w:val="18"/>
                <w:szCs w:val="24"/>
              </w:rPr>
              <w:t>(WIGOS)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يضع النظام </w:t>
            </w:r>
            <w:r w:rsidRPr="007E2615">
              <w:rPr>
                <w:rFonts w:asciiTheme="minorBidi" w:hAnsiTheme="minorBidi"/>
                <w:sz w:val="18"/>
                <w:szCs w:val="24"/>
              </w:rPr>
              <w:t>(GCOS)</w:t>
            </w:r>
            <w:r w:rsidRPr="007E2615">
              <w:rPr>
                <w:rFonts w:asciiTheme="minorBidi" w:hAnsiTheme="minorBidi"/>
                <w:sz w:val="18"/>
                <w:szCs w:val="24"/>
                <w:rtl/>
              </w:rPr>
              <w:t xml:space="preserve"> خطط التنفيذ حسب الاقتضاء.</w:t>
            </w:r>
          </w:p>
          <w:p w14:paraId="0FB81E4D"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.4</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زيادة عدد وحجم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يتم تبادل البيانات بشأنها وفق</w:t>
            </w:r>
            <w:r w:rsidRPr="007E2615">
              <w:rPr>
                <w:rFonts w:asciiTheme="minorBidi" w:hAnsiTheme="minorBidi" w:hint="cs"/>
                <w:sz w:val="18"/>
                <w:szCs w:val="24"/>
                <w:rtl/>
              </w:rPr>
              <w:t>اً</w:t>
            </w:r>
            <w:r w:rsidRPr="007E2615">
              <w:rPr>
                <w:rFonts w:asciiTheme="minorBidi" w:hAnsiTheme="minorBidi"/>
                <w:sz w:val="18"/>
                <w:szCs w:val="24"/>
                <w:rtl/>
              </w:rPr>
              <w:t xml:space="preserve"> لسياسة البيانات الموحدة للمنظمة </w:t>
            </w:r>
            <w:r w:rsidRPr="007E2615">
              <w:rPr>
                <w:rFonts w:asciiTheme="minorBidi" w:hAnsiTheme="minorBidi"/>
                <w:sz w:val="18"/>
                <w:szCs w:val="24"/>
              </w:rPr>
              <w:t>(WMO)</w:t>
            </w:r>
            <w:r w:rsidRPr="007E2615">
              <w:rPr>
                <w:rFonts w:asciiTheme="minorBidi" w:hAnsiTheme="minorBidi"/>
                <w:sz w:val="18"/>
                <w:szCs w:val="24"/>
                <w:rtl/>
              </w:rPr>
              <w:t>.</w:t>
            </w:r>
          </w:p>
        </w:tc>
      </w:tr>
      <w:tr w:rsidR="007E2615" w:rsidRPr="007E2615" w14:paraId="6F6EFF26" w14:textId="77777777" w:rsidTr="00476F9E">
        <w:tc>
          <w:tcPr>
            <w:tcW w:w="907" w:type="pct"/>
            <w:gridSpan w:val="2"/>
            <w:shd w:val="clear" w:color="auto" w:fill="auto"/>
          </w:tcPr>
          <w:p w14:paraId="3439BE3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264423E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cstheme="minorBidi"/>
                <w:sz w:val="18"/>
                <w:szCs w:val="24"/>
                <w:rtl/>
              </w:rPr>
              <w:t xml:space="preserve">من خلال العمل مع مراكز البيانات </w:t>
            </w:r>
            <w:r w:rsidRPr="007E2615">
              <w:rPr>
                <w:rFonts w:asciiTheme="minorBidi" w:hAnsiTheme="minorBidi" w:cstheme="minorBidi" w:hint="cs"/>
                <w:sz w:val="18"/>
                <w:szCs w:val="24"/>
                <w:rtl/>
              </w:rPr>
              <w:t>القائمة</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ينبغي</w:t>
            </w:r>
            <w:r w:rsidRPr="007E2615">
              <w:rPr>
                <w:rFonts w:asciiTheme="minorBidi" w:hAnsiTheme="minorBidi" w:cstheme="minorBidi"/>
                <w:sz w:val="18"/>
                <w:szCs w:val="24"/>
                <w:rtl/>
              </w:rPr>
              <w:t xml:space="preserve"> أن ينسق النظام </w:t>
            </w:r>
            <w:r w:rsidRPr="007E2615">
              <w:rPr>
                <w:rFonts w:asciiTheme="minorBidi" w:hAnsiTheme="minorBidi" w:cstheme="minorBidi"/>
                <w:sz w:val="18"/>
                <w:szCs w:val="24"/>
              </w:rPr>
              <w:t>(GCOS)</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وضع</w:t>
            </w:r>
            <w:r w:rsidRPr="007E2615">
              <w:rPr>
                <w:rFonts w:asciiTheme="minorBidi" w:hAnsiTheme="minorBidi" w:cstheme="minorBidi"/>
                <w:sz w:val="18"/>
                <w:szCs w:val="24"/>
                <w:rtl/>
              </w:rPr>
              <w:t xml:space="preserve"> مجموعة متفق عليها من المتطلبات فيما يتعلق بأنشطة مر</w:t>
            </w:r>
            <w:r w:rsidRPr="007E2615">
              <w:rPr>
                <w:rFonts w:asciiTheme="minorBidi" w:hAnsiTheme="minorBidi" w:cstheme="minorBidi" w:hint="cs"/>
                <w:sz w:val="18"/>
                <w:szCs w:val="24"/>
                <w:rtl/>
              </w:rPr>
              <w:t>ا</w:t>
            </w:r>
            <w:r w:rsidRPr="007E2615">
              <w:rPr>
                <w:rFonts w:asciiTheme="minorBidi" w:hAnsiTheme="minorBidi" w:cstheme="minorBidi"/>
                <w:sz w:val="18"/>
                <w:szCs w:val="24"/>
                <w:rtl/>
              </w:rPr>
              <w:t xml:space="preserve">كز البيانات مثل معالجة </w:t>
            </w:r>
            <w:r w:rsidRPr="007E2615">
              <w:rPr>
                <w:rFonts w:asciiTheme="minorBidi" w:hAnsiTheme="minorBidi" w:cstheme="minorBidi" w:hint="cs"/>
                <w:sz w:val="18"/>
                <w:szCs w:val="24"/>
                <w:rtl/>
              </w:rPr>
              <w:t>الرصدات</w:t>
            </w:r>
            <w:r w:rsidRPr="007E2615">
              <w:rPr>
                <w:rFonts w:asciiTheme="minorBidi" w:hAnsiTheme="minorBidi" w:cstheme="minorBidi"/>
                <w:sz w:val="18"/>
                <w:szCs w:val="24"/>
                <w:rtl/>
              </w:rPr>
              <w:t xml:space="preserve"> المتعلقة بالمناخ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لغلاف الجوي والأرض والمحيط</w:t>
            </w:r>
            <w:r w:rsidRPr="007E2615">
              <w:rPr>
                <w:rFonts w:asciiTheme="minorBidi" w:hAnsiTheme="minorBidi" w:cstheme="minorBidi" w:hint="cs"/>
                <w:sz w:val="18"/>
                <w:szCs w:val="24"/>
                <w:rtl/>
              </w:rPr>
              <w:t xml:space="preserve">ات </w:t>
            </w:r>
            <w:r w:rsidRPr="007E2615">
              <w:rPr>
                <w:rFonts w:asciiTheme="minorBidi" w:hAnsiTheme="minorBidi" w:cstheme="minorBidi"/>
                <w:sz w:val="18"/>
                <w:szCs w:val="24"/>
                <w:rtl/>
              </w:rPr>
              <w:t xml:space="preserve">ومراقبة </w:t>
            </w:r>
            <w:r w:rsidRPr="007E2615">
              <w:rPr>
                <w:rFonts w:asciiTheme="minorBidi" w:hAnsiTheme="minorBidi" w:cstheme="minorBidi" w:hint="cs"/>
                <w:sz w:val="18"/>
                <w:szCs w:val="24"/>
                <w:rtl/>
              </w:rPr>
              <w:t>جودتها</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وأرشفتها وتوزيعها</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وينبغي</w:t>
            </w:r>
            <w:r w:rsidRPr="007E2615">
              <w:rPr>
                <w:rFonts w:asciiTheme="minorBidi" w:hAnsiTheme="minorBidi" w:cstheme="minorBidi"/>
                <w:sz w:val="18"/>
                <w:szCs w:val="24"/>
                <w:rtl/>
              </w:rPr>
              <w:t xml:space="preserve"> أن تكون هذه</w:t>
            </w:r>
            <w:r w:rsidRPr="007E2615">
              <w:rPr>
                <w:rFonts w:asciiTheme="minorBidi" w:hAnsiTheme="minorBidi" w:cstheme="minorBidi" w:hint="cs"/>
                <w:sz w:val="18"/>
                <w:szCs w:val="24"/>
                <w:rtl/>
              </w:rPr>
              <w:t xml:space="preserve"> الرصدات</w:t>
            </w:r>
            <w:r w:rsidRPr="007E2615">
              <w:rPr>
                <w:rFonts w:asciiTheme="minorBidi" w:hAnsiTheme="minorBidi" w:cstheme="minorBidi"/>
                <w:sz w:val="18"/>
                <w:szCs w:val="24"/>
                <w:rtl/>
              </w:rPr>
              <w:t xml:space="preserve"> عامة </w:t>
            </w:r>
            <w:r w:rsidRPr="007E2615">
              <w:rPr>
                <w:rFonts w:asciiTheme="minorBidi" w:hAnsiTheme="minorBidi" w:cstheme="minorBidi" w:hint="cs"/>
                <w:sz w:val="18"/>
                <w:szCs w:val="24"/>
                <w:rtl/>
              </w:rPr>
              <w:t>بالقدر الكافي</w:t>
            </w:r>
            <w:r w:rsidRPr="007E2615">
              <w:rPr>
                <w:rFonts w:asciiTheme="minorBidi" w:hAnsiTheme="minorBidi" w:cstheme="minorBidi"/>
                <w:sz w:val="18"/>
                <w:szCs w:val="24"/>
                <w:rtl/>
              </w:rPr>
              <w:t xml:space="preserve"> لاستخدامها على نطاق واسع</w:t>
            </w:r>
            <w:r w:rsidRPr="007E2615">
              <w:rPr>
                <w:rFonts w:asciiTheme="minorBidi" w:hAnsiTheme="minorBidi" w:cstheme="minorBidi" w:hint="cs"/>
                <w:sz w:val="18"/>
                <w:szCs w:val="24"/>
                <w:rtl/>
              </w:rPr>
              <w:t>،</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بل وتكون</w:t>
            </w:r>
            <w:r w:rsidRPr="007E2615">
              <w:rPr>
                <w:rFonts w:asciiTheme="minorBidi" w:hAnsiTheme="minorBidi" w:cstheme="minorBidi"/>
                <w:sz w:val="18"/>
                <w:szCs w:val="24"/>
                <w:rtl/>
              </w:rPr>
              <w:t xml:space="preserve"> أيض</w:t>
            </w:r>
            <w:r w:rsidRPr="007E2615">
              <w:rPr>
                <w:rFonts w:asciiTheme="minorBidi" w:hAnsiTheme="minorBidi" w:cstheme="minorBidi" w:hint="cs"/>
                <w:sz w:val="18"/>
                <w:szCs w:val="24"/>
                <w:rtl/>
              </w:rPr>
              <w:t>اً</w:t>
            </w:r>
            <w:r w:rsidRPr="007E2615">
              <w:rPr>
                <w:rFonts w:asciiTheme="minorBidi" w:hAnsiTheme="minorBidi" w:cstheme="minorBidi"/>
                <w:sz w:val="18"/>
                <w:szCs w:val="24"/>
                <w:rtl/>
              </w:rPr>
              <w:t xml:space="preserve"> محددة بما يكفي لتكون قابلة للتطبيق بشكل مباشر على البيانات المناخية. </w:t>
            </w:r>
            <w:r w:rsidRPr="007E2615">
              <w:rPr>
                <w:rFonts w:asciiTheme="minorBidi" w:hAnsiTheme="minorBidi" w:cstheme="minorBidi" w:hint="cs"/>
                <w:sz w:val="18"/>
                <w:szCs w:val="24"/>
                <w:rtl/>
              </w:rPr>
              <w:t>وينبغي</w:t>
            </w:r>
            <w:r w:rsidRPr="007E2615">
              <w:rPr>
                <w:rFonts w:asciiTheme="minorBidi" w:hAnsiTheme="minorBidi" w:cstheme="minorBidi"/>
                <w:sz w:val="18"/>
                <w:szCs w:val="24"/>
                <w:rtl/>
              </w:rPr>
              <w:t xml:space="preserve"> أن </w:t>
            </w:r>
            <w:r w:rsidRPr="007E2615">
              <w:rPr>
                <w:rFonts w:asciiTheme="minorBidi" w:hAnsiTheme="minorBidi" w:cstheme="minorBidi" w:hint="cs"/>
                <w:sz w:val="18"/>
                <w:szCs w:val="24"/>
                <w:rtl/>
              </w:rPr>
              <w:t>تؤكد</w:t>
            </w:r>
            <w:r w:rsidRPr="007E2615">
              <w:rPr>
                <w:rFonts w:asciiTheme="minorBidi" w:hAnsiTheme="minorBidi" w:cstheme="minorBidi"/>
                <w:sz w:val="18"/>
                <w:szCs w:val="24"/>
                <w:rtl/>
              </w:rPr>
              <w:t xml:space="preserve"> على </w:t>
            </w:r>
            <w:r w:rsidRPr="007E2615">
              <w:rPr>
                <w:rFonts w:asciiTheme="minorBidi" w:hAnsiTheme="minorBidi" w:cstheme="minorBidi" w:hint="cs"/>
                <w:sz w:val="18"/>
                <w:szCs w:val="24"/>
                <w:rtl/>
              </w:rPr>
              <w:t>ال</w:t>
            </w:r>
            <w:r w:rsidRPr="007E2615">
              <w:rPr>
                <w:rFonts w:asciiTheme="minorBidi" w:hAnsiTheme="minorBidi" w:cstheme="minorBidi"/>
                <w:sz w:val="18"/>
                <w:szCs w:val="24"/>
                <w:rtl/>
              </w:rPr>
              <w:t xml:space="preserve">مبادئ </w:t>
            </w:r>
            <w:r w:rsidRPr="007E2615">
              <w:rPr>
                <w:rFonts w:asciiTheme="minorBidi" w:hAnsiTheme="minorBidi" w:cstheme="minorBidi"/>
                <w:sz w:val="18"/>
                <w:szCs w:val="24"/>
              </w:rPr>
              <w:t>(FAIR)</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وأن تمتثل</w:t>
            </w:r>
            <w:r w:rsidRPr="007E2615">
              <w:rPr>
                <w:rFonts w:asciiTheme="minorBidi" w:hAnsiTheme="minorBidi" w:cstheme="minorBidi"/>
                <w:sz w:val="18"/>
                <w:szCs w:val="24"/>
                <w:rtl/>
              </w:rPr>
              <w:t xml:space="preserve"> للمعايير </w:t>
            </w:r>
            <w:r w:rsidRPr="007E2615">
              <w:rPr>
                <w:rFonts w:asciiTheme="minorBidi" w:hAnsiTheme="minorBidi" w:cstheme="minorBidi" w:hint="cs"/>
                <w:sz w:val="18"/>
                <w:szCs w:val="24"/>
                <w:rtl/>
              </w:rPr>
              <w:t>القائمة</w:t>
            </w:r>
            <w:r w:rsidRPr="007E2615">
              <w:rPr>
                <w:rFonts w:asciiTheme="minorBidi" w:hAnsiTheme="minorBidi" w:cstheme="minorBidi"/>
                <w:sz w:val="18"/>
                <w:szCs w:val="24"/>
                <w:rtl/>
              </w:rPr>
              <w:t xml:space="preserve"> للمنظمة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ونظام البيانات العالمي، والهيئات الدولية الأخرى؛ </w:t>
            </w:r>
            <w:r w:rsidRPr="007E2615">
              <w:rPr>
                <w:rFonts w:asciiTheme="minorBidi" w:hAnsiTheme="minorBidi" w:cstheme="minorBidi" w:hint="cs"/>
                <w:sz w:val="18"/>
                <w:szCs w:val="24"/>
                <w:rtl/>
              </w:rPr>
              <w:t>وأن تكفل</w:t>
            </w:r>
            <w:r w:rsidRPr="007E2615">
              <w:rPr>
                <w:rFonts w:asciiTheme="minorBidi" w:hAnsiTheme="minorBidi" w:cstheme="minorBidi"/>
                <w:sz w:val="18"/>
                <w:szCs w:val="24"/>
                <w:rtl/>
              </w:rPr>
              <w:t xml:space="preserve"> قابلية التشغيل البيني بين البيانات والبيانات </w:t>
            </w:r>
            <w:r w:rsidRPr="007E2615">
              <w:rPr>
                <w:rFonts w:asciiTheme="minorBidi" w:hAnsiTheme="minorBidi" w:cstheme="minorBidi" w:hint="cs"/>
                <w:sz w:val="18"/>
                <w:szCs w:val="24"/>
                <w:rtl/>
              </w:rPr>
              <w:t>الشرحية</w:t>
            </w:r>
            <w:r w:rsidRPr="007E2615">
              <w:rPr>
                <w:rFonts w:asciiTheme="minorBidi" w:hAnsiTheme="minorBidi" w:cstheme="minorBidi"/>
                <w:sz w:val="18"/>
                <w:szCs w:val="24"/>
                <w:rtl/>
              </w:rPr>
              <w:t xml:space="preserve"> المخزنة في مراكز مختلفة؛ </w:t>
            </w:r>
            <w:r w:rsidRPr="007E2615">
              <w:rPr>
                <w:rFonts w:asciiTheme="minorBidi" w:hAnsiTheme="minorBidi" w:cstheme="minorBidi" w:hint="cs"/>
                <w:sz w:val="18"/>
                <w:szCs w:val="24"/>
                <w:rtl/>
              </w:rPr>
              <w:t>وأن تكفل</w:t>
            </w:r>
            <w:r w:rsidRPr="007E2615">
              <w:rPr>
                <w:rFonts w:asciiTheme="minorBidi" w:hAnsiTheme="minorBidi" w:cstheme="minorBidi"/>
                <w:sz w:val="18"/>
                <w:szCs w:val="24"/>
                <w:rtl/>
              </w:rPr>
              <w:t xml:space="preserve"> الاتساق مع </w:t>
            </w:r>
            <w:r w:rsidRPr="007E2615">
              <w:rPr>
                <w:rFonts w:asciiTheme="minorBidi" w:hAnsiTheme="minorBidi" w:cstheme="minorBidi" w:hint="cs"/>
                <w:sz w:val="18"/>
                <w:szCs w:val="24"/>
                <w:rtl/>
              </w:rPr>
              <w:t>نظم</w:t>
            </w:r>
            <w:r w:rsidRPr="007E2615">
              <w:rPr>
                <w:rFonts w:asciiTheme="minorBidi" w:hAnsiTheme="minorBidi" w:cstheme="minorBidi"/>
                <w:sz w:val="18"/>
                <w:szCs w:val="24"/>
                <w:rtl/>
              </w:rPr>
              <w:t xml:space="preserve"> المنظمة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(مثل</w:t>
            </w:r>
            <w:r w:rsidRPr="007E2615">
              <w:rPr>
                <w:rFonts w:asciiTheme="minorBidi" w:hAnsiTheme="minorBidi" w:cstheme="minorBidi" w:hint="cs"/>
                <w:sz w:val="18"/>
                <w:szCs w:val="24"/>
                <w:rtl/>
              </w:rPr>
              <w:t xml:space="preserve"> أداة تحليل واستعراض قدرات نظم الرصد</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(OSCAR)</w:t>
            </w:r>
            <w:r w:rsidRPr="007E2615">
              <w:rPr>
                <w:rFonts w:asciiTheme="minorBidi" w:hAnsiTheme="minorBidi" w:cstheme="minorBidi"/>
                <w:sz w:val="18"/>
                <w:szCs w:val="24"/>
                <w:rtl/>
              </w:rPr>
              <w:t xml:space="preserve">)، وخاصة بالنسبة </w:t>
            </w:r>
            <w:r w:rsidRPr="007E2615">
              <w:rPr>
                <w:rFonts w:asciiTheme="minorBidi" w:hAnsiTheme="minorBidi" w:cstheme="minorBidi" w:hint="cs"/>
                <w:sz w:val="18"/>
                <w:szCs w:val="24"/>
                <w:rtl/>
              </w:rPr>
              <w:t xml:space="preserve">للمتغيرات </w:t>
            </w:r>
            <w:r w:rsidRPr="007E2615">
              <w:rPr>
                <w:rFonts w:asciiTheme="minorBidi" w:hAnsiTheme="minorBidi" w:cstheme="minorBidi"/>
                <w:sz w:val="18"/>
                <w:szCs w:val="24"/>
              </w:rPr>
              <w:t>(ECVs)</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وأن تساهم</w:t>
            </w:r>
            <w:r w:rsidRPr="007E2615">
              <w:rPr>
                <w:rFonts w:asciiTheme="minorBidi" w:hAnsiTheme="minorBidi" w:cstheme="minorBidi"/>
                <w:sz w:val="18"/>
                <w:szCs w:val="24"/>
                <w:rtl/>
              </w:rPr>
              <w:t xml:space="preserve"> في تنفيذ سياسة البيانات الموحدة الجديدة للمنظمة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 xml:space="preserve">وأن تدعو إلى اتباع </w:t>
            </w:r>
            <w:r w:rsidRPr="007E2615">
              <w:rPr>
                <w:rFonts w:asciiTheme="minorBidi" w:hAnsiTheme="minorBidi" w:cstheme="minorBidi"/>
                <w:sz w:val="18"/>
                <w:szCs w:val="24"/>
                <w:rtl/>
              </w:rPr>
              <w:t>سياسات بيانات المجانية والمفتوحة</w:t>
            </w:r>
            <w:r w:rsidRPr="007E2615">
              <w:rPr>
                <w:rFonts w:asciiTheme="minorBidi" w:hAnsiTheme="minorBidi" w:cstheme="minorBidi" w:hint="cs"/>
                <w:sz w:val="18"/>
                <w:szCs w:val="24"/>
                <w:rtl/>
              </w:rPr>
              <w:t>.</w:t>
            </w:r>
          </w:p>
          <w:p w14:paraId="1F22CE95"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يتضمن هذا النشاط </w:t>
            </w:r>
            <w:r w:rsidRPr="007E2615">
              <w:rPr>
                <w:rFonts w:asciiTheme="minorBidi" w:hAnsiTheme="minorBidi" w:hint="cs"/>
                <w:sz w:val="18"/>
                <w:szCs w:val="24"/>
                <w:rtl/>
              </w:rPr>
              <w:t>وضع</w:t>
            </w:r>
            <w:r w:rsidRPr="007E2615">
              <w:rPr>
                <w:rFonts w:asciiTheme="minorBidi" w:hAnsiTheme="minorBidi"/>
                <w:sz w:val="18"/>
                <w:szCs w:val="24"/>
                <w:rtl/>
              </w:rPr>
              <w:t xml:space="preserve"> معايير في المجالات التي لا توجد فيها معايير مناسبة حالي</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أحد هذه المجالات هو </w:t>
            </w:r>
            <w:r w:rsidRPr="007E2615">
              <w:rPr>
                <w:rFonts w:asciiTheme="minorBidi" w:hAnsiTheme="minorBidi" w:hint="cs"/>
                <w:sz w:val="18"/>
                <w:szCs w:val="24"/>
                <w:rtl/>
              </w:rPr>
              <w:t>وضع</w:t>
            </w:r>
            <w:r w:rsidRPr="007E2615">
              <w:rPr>
                <w:rFonts w:asciiTheme="minorBidi" w:hAnsiTheme="minorBidi"/>
                <w:sz w:val="18"/>
                <w:szCs w:val="24"/>
                <w:rtl/>
              </w:rPr>
              <w:t xml:space="preserve"> معايير لتجميع وإدارة 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على مستوى المجموعة، أي 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التي توفر معلومات مستخدم</w:t>
            </w:r>
            <w:r w:rsidRPr="007E2615">
              <w:rPr>
                <w:rFonts w:asciiTheme="minorBidi" w:hAnsiTheme="minorBidi" w:hint="cs"/>
                <w:sz w:val="18"/>
                <w:szCs w:val="24"/>
                <w:rtl/>
              </w:rPr>
              <w:t>ي</w:t>
            </w:r>
            <w:r w:rsidRPr="007E2615">
              <w:rPr>
                <w:rFonts w:asciiTheme="minorBidi" w:hAnsiTheme="minorBidi"/>
                <w:sz w:val="18"/>
                <w:szCs w:val="24"/>
                <w:rtl/>
              </w:rPr>
              <w:t xml:space="preserve"> البيانات حول البيانات المطلوبة لتقييم فائدة البيانات لغرض معين وكذلك للحصول على البيانات ومعالجتها. </w:t>
            </w:r>
            <w:r w:rsidRPr="007E2615">
              <w:rPr>
                <w:rFonts w:asciiTheme="minorBidi" w:hAnsiTheme="minorBidi" w:hint="cs"/>
                <w:sz w:val="18"/>
                <w:szCs w:val="24"/>
                <w:rtl/>
              </w:rPr>
              <w:t xml:space="preserve">ويُفتقر إلى </w:t>
            </w:r>
            <w:r w:rsidRPr="007E2615">
              <w:rPr>
                <w:rFonts w:asciiTheme="minorBidi" w:hAnsiTheme="minorBidi"/>
                <w:sz w:val="18"/>
                <w:szCs w:val="24"/>
                <w:rtl/>
              </w:rPr>
              <w:t xml:space="preserve">معايير البيانات الشرحية هذه بشكل خاص في </w:t>
            </w:r>
            <w:r w:rsidRPr="007E2615">
              <w:rPr>
                <w:rFonts w:asciiTheme="minorBidi" w:hAnsiTheme="minorBidi" w:hint="cs"/>
                <w:sz w:val="18"/>
                <w:szCs w:val="24"/>
                <w:rtl/>
              </w:rPr>
              <w:t>ال</w:t>
            </w:r>
            <w:r w:rsidRPr="007E2615">
              <w:rPr>
                <w:rFonts w:asciiTheme="minorBidi" w:hAnsiTheme="minorBidi"/>
                <w:sz w:val="18"/>
                <w:szCs w:val="24"/>
                <w:rtl/>
              </w:rPr>
              <w:t>مجال الأرض</w:t>
            </w:r>
            <w:r w:rsidRPr="007E2615">
              <w:rPr>
                <w:rFonts w:asciiTheme="minorBidi" w:hAnsiTheme="minorBidi" w:hint="cs"/>
                <w:sz w:val="18"/>
                <w:szCs w:val="24"/>
                <w:rtl/>
              </w:rPr>
              <w:t>ي</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ينبغي </w:t>
            </w:r>
            <w:r w:rsidRPr="007E2615">
              <w:rPr>
                <w:rFonts w:asciiTheme="minorBidi" w:hAnsiTheme="minorBidi" w:hint="cs"/>
                <w:sz w:val="18"/>
                <w:szCs w:val="24"/>
                <w:rtl/>
              </w:rPr>
              <w:t>ل</w:t>
            </w:r>
            <w:r w:rsidRPr="007E2615">
              <w:rPr>
                <w:rFonts w:asciiTheme="minorBidi" w:hAnsiTheme="minorBidi"/>
                <w:sz w:val="18"/>
                <w:szCs w:val="24"/>
                <w:rtl/>
              </w:rPr>
              <w:t xml:space="preserve">لنظام </w:t>
            </w:r>
            <w:r w:rsidRPr="007E2615">
              <w:rPr>
                <w:rFonts w:asciiTheme="minorBidi" w:hAnsiTheme="minorBidi" w:cstheme="minorBidi"/>
                <w:sz w:val="18"/>
                <w:szCs w:val="24"/>
              </w:rPr>
              <w:t>(GCOS)</w:t>
            </w:r>
            <w:r w:rsidRPr="007E2615">
              <w:rPr>
                <w:rFonts w:asciiTheme="minorBidi" w:hAnsiTheme="minorBidi"/>
                <w:sz w:val="18"/>
                <w:szCs w:val="24"/>
                <w:rtl/>
              </w:rPr>
              <w:t xml:space="preserve">، إلى جانب الهيئات الأخرى ذات الصلة، </w:t>
            </w:r>
            <w:r w:rsidRPr="007E2615">
              <w:rPr>
                <w:rFonts w:asciiTheme="minorBidi" w:hAnsiTheme="minorBidi" w:hint="cs"/>
                <w:sz w:val="18"/>
                <w:szCs w:val="24"/>
                <w:rtl/>
              </w:rPr>
              <w:t>وضع</w:t>
            </w:r>
            <w:r w:rsidRPr="007E2615">
              <w:rPr>
                <w:rFonts w:asciiTheme="minorBidi" w:hAnsiTheme="minorBidi"/>
                <w:sz w:val="18"/>
                <w:szCs w:val="24"/>
                <w:rtl/>
              </w:rPr>
              <w:t xml:space="preserve"> هذه المعايير وتنسيق تنفيذها.</w:t>
            </w:r>
          </w:p>
          <w:p w14:paraId="155BE64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بمجرد وضع جميع المتطلبات والمعايير الضرورية، </w:t>
            </w:r>
            <w:r w:rsidRPr="007E2615">
              <w:rPr>
                <w:rFonts w:asciiTheme="minorBidi" w:hAnsiTheme="minorBidi" w:hint="cs"/>
                <w:sz w:val="18"/>
                <w:szCs w:val="24"/>
                <w:rtl/>
              </w:rPr>
              <w:t>يلزم</w:t>
            </w:r>
            <w:r w:rsidRPr="007E2615">
              <w:rPr>
                <w:rFonts w:asciiTheme="minorBidi" w:hAnsiTheme="minorBidi"/>
                <w:sz w:val="18"/>
                <w:szCs w:val="24"/>
                <w:rtl/>
              </w:rPr>
              <w:t xml:space="preserve"> وضع خطة تنفيذ تحدد كيفية قيام النظام </w:t>
            </w:r>
            <w:r w:rsidRPr="007E2615">
              <w:rPr>
                <w:rFonts w:asciiTheme="minorBidi" w:hAnsiTheme="minorBidi"/>
                <w:sz w:val="18"/>
                <w:szCs w:val="24"/>
              </w:rPr>
              <w:t>(GCOS)</w:t>
            </w:r>
            <w:r w:rsidRPr="007E2615">
              <w:rPr>
                <w:rFonts w:asciiTheme="minorBidi" w:hAnsiTheme="minorBidi"/>
                <w:sz w:val="18"/>
                <w:szCs w:val="24"/>
                <w:rtl/>
              </w:rPr>
              <w:t xml:space="preserve"> بتيسير وتشجيع تنفيذ هذه المعايير. </w:t>
            </w:r>
            <w:r w:rsidRPr="007E2615">
              <w:rPr>
                <w:rFonts w:asciiTheme="minorBidi" w:hAnsiTheme="minorBidi" w:hint="cs"/>
                <w:sz w:val="18"/>
                <w:szCs w:val="24"/>
                <w:rtl/>
              </w:rPr>
              <w:t>و</w:t>
            </w:r>
            <w:r w:rsidRPr="007E2615">
              <w:rPr>
                <w:rFonts w:asciiTheme="minorBidi" w:hAnsiTheme="minorBidi"/>
                <w:sz w:val="18"/>
                <w:szCs w:val="24"/>
                <w:rtl/>
              </w:rPr>
              <w:t xml:space="preserve">قد تشمل أنشطة التنفيذ </w:t>
            </w:r>
            <w:r w:rsidRPr="007E2615">
              <w:rPr>
                <w:rFonts w:asciiTheme="minorBidi" w:hAnsiTheme="minorBidi"/>
                <w:sz w:val="18"/>
                <w:szCs w:val="24"/>
              </w:rPr>
              <w:t>(1)</w:t>
            </w:r>
            <w:r w:rsidRPr="007E2615">
              <w:rPr>
                <w:rFonts w:asciiTheme="minorBidi" w:hAnsiTheme="minorBidi"/>
                <w:sz w:val="18"/>
                <w:szCs w:val="24"/>
                <w:rtl/>
              </w:rPr>
              <w:t xml:space="preserve"> التنسيق مع وكالات التمويل لضمان تو</w:t>
            </w:r>
            <w:r w:rsidRPr="007E2615">
              <w:rPr>
                <w:rFonts w:asciiTheme="minorBidi" w:hAnsiTheme="minorBidi" w:hint="cs"/>
                <w:sz w:val="18"/>
                <w:szCs w:val="24"/>
                <w:rtl/>
              </w:rPr>
              <w:t>ا</w:t>
            </w:r>
            <w:r w:rsidRPr="007E2615">
              <w:rPr>
                <w:rFonts w:asciiTheme="minorBidi" w:hAnsiTheme="minorBidi"/>
                <w:sz w:val="18"/>
                <w:szCs w:val="24"/>
                <w:rtl/>
              </w:rPr>
              <w:t xml:space="preserve">فر التمويل لمراكز البيانات التي تحتاج إلى تحديث بنيتها التحتية أو الاضطلاع </w:t>
            </w:r>
            <w:r w:rsidRPr="007E2615">
              <w:rPr>
                <w:rFonts w:asciiTheme="minorBidi" w:hAnsiTheme="minorBidi" w:hint="cs"/>
                <w:sz w:val="18"/>
                <w:szCs w:val="24"/>
                <w:rtl/>
              </w:rPr>
              <w:lastRenderedPageBreak/>
              <w:t>بحجم كبير</w:t>
            </w:r>
            <w:r w:rsidRPr="007E2615">
              <w:rPr>
                <w:rFonts w:asciiTheme="minorBidi" w:hAnsiTheme="minorBidi"/>
                <w:sz w:val="18"/>
                <w:szCs w:val="24"/>
                <w:rtl/>
              </w:rPr>
              <w:t xml:space="preserve"> من العمل من أجل تلبية المتطلبات؛ </w:t>
            </w:r>
            <w:r w:rsidRPr="007E2615">
              <w:rPr>
                <w:rFonts w:asciiTheme="minorBidi" w:hAnsiTheme="minorBidi"/>
                <w:sz w:val="18"/>
                <w:szCs w:val="24"/>
              </w:rPr>
              <w:t>(2)</w:t>
            </w:r>
            <w:r w:rsidRPr="007E2615">
              <w:rPr>
                <w:rFonts w:asciiTheme="minorBidi" w:hAnsiTheme="minorBidi"/>
                <w:sz w:val="18"/>
                <w:szCs w:val="24"/>
                <w:rtl/>
              </w:rPr>
              <w:t xml:space="preserve"> تطوير وتوزيع مواد التدريب ذات الصلة لموظفي مر</w:t>
            </w:r>
            <w:r w:rsidRPr="007E2615">
              <w:rPr>
                <w:rFonts w:asciiTheme="minorBidi" w:hAnsiTheme="minorBidi" w:hint="cs"/>
                <w:sz w:val="18"/>
                <w:szCs w:val="24"/>
                <w:rtl/>
              </w:rPr>
              <w:t>ا</w:t>
            </w:r>
            <w:r w:rsidRPr="007E2615">
              <w:rPr>
                <w:rFonts w:asciiTheme="minorBidi" w:hAnsiTheme="minorBidi"/>
                <w:sz w:val="18"/>
                <w:szCs w:val="24"/>
                <w:rtl/>
              </w:rPr>
              <w:t xml:space="preserve">كز البيانات؛ </w:t>
            </w:r>
            <w:r w:rsidRPr="007E2615">
              <w:rPr>
                <w:rFonts w:asciiTheme="minorBidi" w:hAnsiTheme="minorBidi"/>
                <w:sz w:val="18"/>
                <w:szCs w:val="24"/>
              </w:rPr>
              <w:t>(3)</w:t>
            </w:r>
            <w:r w:rsidRPr="007E2615">
              <w:rPr>
                <w:rFonts w:asciiTheme="minorBidi" w:hAnsiTheme="minorBidi"/>
                <w:sz w:val="18"/>
                <w:szCs w:val="24"/>
                <w:rtl/>
              </w:rPr>
              <w:t xml:space="preserve"> إنشاء آلية لتحديد ومتابعة التقدم نحو تنفيذ المتطلبات عالمياً.</w:t>
            </w:r>
          </w:p>
          <w:p w14:paraId="019EC5F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highlight w:val="white"/>
              </w:rPr>
            </w:pPr>
            <w:r w:rsidRPr="007E2615">
              <w:rPr>
                <w:rFonts w:asciiTheme="minorBidi" w:eastAsia="MS Mincho" w:hAnsiTheme="minorBidi" w:cstheme="minorBidi"/>
                <w:sz w:val="18"/>
                <w:szCs w:val="24"/>
                <w:highlight w:val="white"/>
              </w:rPr>
              <w:t>.3</w:t>
            </w:r>
            <w:r w:rsidRPr="007E2615">
              <w:rPr>
                <w:rFonts w:asciiTheme="minorBidi" w:eastAsia="MS Mincho" w:hAnsiTheme="minorBidi" w:cstheme="minorBidi"/>
                <w:sz w:val="18"/>
                <w:szCs w:val="24"/>
                <w:highlight w:val="white"/>
              </w:rPr>
              <w:tab/>
            </w:r>
            <w:r w:rsidRPr="007E2615">
              <w:rPr>
                <w:rFonts w:asciiTheme="minorBidi" w:hAnsiTheme="minorBidi"/>
                <w:sz w:val="18"/>
                <w:szCs w:val="24"/>
                <w:rtl/>
              </w:rPr>
              <w:t xml:space="preserve">ينبغي تقييم الإشراف على مصادر البيانات ذات الصلة بالنظام </w:t>
            </w:r>
            <w:r w:rsidRPr="007E2615">
              <w:rPr>
                <w:rFonts w:asciiTheme="minorBidi" w:hAnsiTheme="minorBidi"/>
                <w:sz w:val="18"/>
                <w:szCs w:val="24"/>
              </w:rPr>
              <w:t>(GCOS)</w:t>
            </w:r>
            <w:r w:rsidRPr="007E2615">
              <w:rPr>
                <w:rFonts w:asciiTheme="minorBidi" w:hAnsiTheme="minorBidi"/>
                <w:sz w:val="18"/>
                <w:szCs w:val="24"/>
                <w:rtl/>
              </w:rPr>
              <w:t xml:space="preserve"> على أساس منتظم وفق</w:t>
            </w:r>
            <w:r w:rsidRPr="007E2615">
              <w:rPr>
                <w:rFonts w:asciiTheme="minorBidi" w:hAnsiTheme="minorBidi" w:hint="cs"/>
                <w:sz w:val="18"/>
                <w:szCs w:val="24"/>
                <w:rtl/>
              </w:rPr>
              <w:t>اً</w:t>
            </w:r>
            <w:r w:rsidRPr="007E2615">
              <w:rPr>
                <w:rFonts w:asciiTheme="minorBidi" w:hAnsiTheme="minorBidi"/>
                <w:sz w:val="18"/>
                <w:szCs w:val="24"/>
                <w:rtl/>
              </w:rPr>
              <w:t xml:space="preserve"> للمتطلبات والمعايير المحددة في النشاطين </w:t>
            </w:r>
            <w:r w:rsidRPr="007E2615">
              <w:rPr>
                <w:rFonts w:asciiTheme="minorBidi" w:hAnsiTheme="minorBidi"/>
                <w:sz w:val="18"/>
                <w:szCs w:val="24"/>
              </w:rPr>
              <w:t>1</w:t>
            </w:r>
            <w:r w:rsidRPr="007E2615">
              <w:rPr>
                <w:rFonts w:asciiTheme="minorBidi" w:hAnsiTheme="minorBidi"/>
                <w:sz w:val="18"/>
                <w:szCs w:val="24"/>
                <w:rtl/>
              </w:rPr>
              <w:t xml:space="preserve"> و</w:t>
            </w:r>
            <w:r w:rsidRPr="007E2615">
              <w:rPr>
                <w:rFonts w:asciiTheme="minorBidi" w:hAnsiTheme="minorBidi"/>
                <w:sz w:val="18"/>
                <w:szCs w:val="24"/>
              </w:rPr>
              <w:t>2</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توجد معايير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لتقييم نضج مستودعات البيانات مع</w:t>
            </w:r>
            <w:r w:rsidRPr="007E2615">
              <w:rPr>
                <w:rFonts w:asciiTheme="minorBidi" w:hAnsiTheme="minorBidi" w:hint="cs"/>
                <w:sz w:val="18"/>
                <w:szCs w:val="24"/>
                <w:rtl/>
              </w:rPr>
              <w:t xml:space="preserve"> منظمة</w:t>
            </w:r>
            <w:r w:rsidRPr="007E2615">
              <w:rPr>
                <w:rFonts w:asciiTheme="minorBidi" w:hAnsiTheme="minorBidi"/>
                <w:sz w:val="18"/>
                <w:szCs w:val="24"/>
                <w:rtl/>
              </w:rPr>
              <w:t xml:space="preserve"> </w:t>
            </w:r>
            <w:proofErr w:type="spellStart"/>
            <w:r w:rsidRPr="007E2615">
              <w:rPr>
                <w:rFonts w:asciiTheme="minorBidi" w:hAnsiTheme="minorBidi"/>
                <w:sz w:val="18"/>
                <w:szCs w:val="24"/>
              </w:rPr>
              <w:t>CoreTrustSeal</w:t>
            </w:r>
            <w:proofErr w:type="spellEnd"/>
            <w:r w:rsidRPr="007E2615">
              <w:rPr>
                <w:rFonts w:asciiTheme="minorBidi" w:hAnsiTheme="minorBidi"/>
                <w:sz w:val="18"/>
                <w:szCs w:val="24"/>
                <w:rtl/>
              </w:rPr>
              <w:t xml:space="preserve"> التابع</w:t>
            </w:r>
            <w:r w:rsidRPr="007E2615">
              <w:rPr>
                <w:rFonts w:asciiTheme="minorBidi" w:hAnsiTheme="minorBidi" w:hint="cs"/>
                <w:sz w:val="18"/>
                <w:szCs w:val="24"/>
                <w:rtl/>
              </w:rPr>
              <w:t>ة</w:t>
            </w:r>
            <w:r w:rsidRPr="007E2615">
              <w:rPr>
                <w:rFonts w:asciiTheme="minorBidi" w:hAnsiTheme="minorBidi"/>
                <w:sz w:val="18"/>
                <w:szCs w:val="24"/>
                <w:rtl/>
              </w:rPr>
              <w:t xml:space="preserve"> لمجلس العلوم الدولي</w:t>
            </w:r>
            <w:r w:rsidRPr="007E2615">
              <w:rPr>
                <w:rFonts w:asciiTheme="minorBidi" w:hAnsiTheme="minorBidi" w:hint="cs"/>
                <w:sz w:val="18"/>
                <w:szCs w:val="24"/>
                <w:rtl/>
              </w:rPr>
              <w:t xml:space="preserve"> في </w:t>
            </w:r>
            <w:r w:rsidRPr="007E2615">
              <w:rPr>
                <w:rFonts w:asciiTheme="minorBidi" w:hAnsiTheme="minorBidi"/>
                <w:sz w:val="18"/>
                <w:szCs w:val="24"/>
                <w:rtl/>
              </w:rPr>
              <w:t xml:space="preserve">نظام البيانات العالمي أو مصفوفة نضج </w:t>
            </w:r>
            <w:r w:rsidRPr="007E2615">
              <w:rPr>
                <w:rFonts w:asciiTheme="minorBidi" w:hAnsiTheme="minorBidi" w:hint="cs"/>
                <w:sz w:val="18"/>
                <w:szCs w:val="24"/>
                <w:rtl/>
              </w:rPr>
              <w:t>ال</w:t>
            </w:r>
            <w:r w:rsidRPr="007E2615">
              <w:rPr>
                <w:rFonts w:asciiTheme="minorBidi" w:hAnsiTheme="minorBidi"/>
                <w:sz w:val="18"/>
                <w:szCs w:val="24"/>
                <w:rtl/>
              </w:rPr>
              <w:t xml:space="preserve">إشراف على البيانات المناخية </w:t>
            </w:r>
            <w:r w:rsidRPr="007E2615">
              <w:rPr>
                <w:rFonts w:asciiTheme="minorBidi" w:hAnsiTheme="minorBidi"/>
                <w:sz w:val="18"/>
                <w:szCs w:val="24"/>
              </w:rPr>
              <w:t>(SMM-CD)</w:t>
            </w:r>
            <w:r w:rsidRPr="007E2615">
              <w:rPr>
                <w:rFonts w:asciiTheme="minorBidi" w:hAnsiTheme="minorBidi"/>
                <w:sz w:val="18"/>
                <w:szCs w:val="24"/>
                <w:rtl/>
              </w:rPr>
              <w:t xml:space="preserve"> </w:t>
            </w:r>
            <w:r w:rsidRPr="007E2615">
              <w:rPr>
                <w:rFonts w:asciiTheme="minorBidi" w:hAnsiTheme="minorBidi" w:hint="cs"/>
                <w:sz w:val="18"/>
                <w:szCs w:val="24"/>
                <w:rtl/>
              </w:rPr>
              <w:t xml:space="preserve">في </w:t>
            </w:r>
            <w:r w:rsidRPr="007E2615">
              <w:rPr>
                <w:rFonts w:asciiTheme="minorBidi" w:hAnsiTheme="minorBidi"/>
                <w:sz w:val="18"/>
                <w:szCs w:val="24"/>
                <w:rtl/>
              </w:rPr>
              <w:t xml:space="preserve">المنظمة </w:t>
            </w:r>
            <w:r w:rsidRPr="007E2615">
              <w:rPr>
                <w:rFonts w:asciiTheme="minorBidi" w:hAnsiTheme="minorBidi"/>
                <w:sz w:val="18"/>
                <w:szCs w:val="24"/>
              </w:rPr>
              <w:t>(WMO)</w:t>
            </w:r>
            <w:r w:rsidRPr="007E2615">
              <w:rPr>
                <w:rFonts w:asciiTheme="minorBidi" w:hAnsiTheme="minorBidi"/>
                <w:sz w:val="18"/>
                <w:szCs w:val="24"/>
                <w:rtl/>
              </w:rPr>
              <w:t xml:space="preserve"> ويمكن استخدامها لهذا الغرض إذا قررت </w:t>
            </w:r>
            <w:r w:rsidRPr="007E2615">
              <w:rPr>
                <w:rFonts w:asciiTheme="minorBidi" w:hAnsiTheme="minorBidi" w:hint="cs"/>
                <w:sz w:val="18"/>
                <w:szCs w:val="24"/>
                <w:rtl/>
              </w:rPr>
              <w:t>أفرقة</w:t>
            </w:r>
            <w:r w:rsidRPr="007E2615">
              <w:rPr>
                <w:rFonts w:asciiTheme="minorBidi" w:hAnsiTheme="minorBidi"/>
                <w:sz w:val="18"/>
                <w:szCs w:val="24"/>
                <w:rtl/>
              </w:rPr>
              <w:t xml:space="preserve"> العمل التي تضع متطلبات مركز البيانات إدراجها.</w:t>
            </w:r>
          </w:p>
          <w:p w14:paraId="431DF5E4" w14:textId="228B9750"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highlight w:val="white"/>
              </w:rPr>
            </w:pPr>
            <w:r w:rsidRPr="007E2615">
              <w:rPr>
                <w:rFonts w:asciiTheme="minorBidi" w:eastAsia="MS Mincho" w:hAnsiTheme="minorBidi" w:cstheme="minorBidi"/>
                <w:sz w:val="18"/>
                <w:szCs w:val="24"/>
                <w:highlight w:val="white"/>
              </w:rPr>
              <w:t>4</w:t>
            </w:r>
            <w:r w:rsidR="006F422E">
              <w:rPr>
                <w:rFonts w:asciiTheme="minorBidi" w:eastAsia="MS Mincho" w:hAnsiTheme="minorBidi" w:cstheme="minorBidi" w:hint="cs"/>
                <w:sz w:val="18"/>
                <w:szCs w:val="24"/>
                <w:highlight w:val="white"/>
                <w:rtl/>
              </w:rPr>
              <w:t>.</w:t>
            </w:r>
            <w:r w:rsidRPr="007E2615">
              <w:rPr>
                <w:rFonts w:asciiTheme="minorBidi" w:eastAsia="MS Mincho" w:hAnsiTheme="minorBidi" w:cstheme="minorBidi"/>
                <w:sz w:val="18"/>
                <w:szCs w:val="24"/>
                <w:highlight w:val="white"/>
              </w:rPr>
              <w:tab/>
            </w:r>
            <w:r w:rsidRPr="007E2615">
              <w:rPr>
                <w:rFonts w:asciiTheme="minorBidi" w:hAnsiTheme="minorBidi"/>
                <w:sz w:val="18"/>
                <w:szCs w:val="24"/>
                <w:rtl/>
              </w:rPr>
              <w:t xml:space="preserve">في المؤتمر الأخير، اعتمدت المنظمة </w:t>
            </w:r>
            <w:r w:rsidRPr="007E2615">
              <w:rPr>
                <w:rFonts w:asciiTheme="minorBidi" w:hAnsiTheme="minorBidi"/>
                <w:sz w:val="18"/>
                <w:szCs w:val="24"/>
              </w:rPr>
              <w:t>(WMO)</w:t>
            </w:r>
            <w:r w:rsidRPr="007E2615">
              <w:rPr>
                <w:rFonts w:asciiTheme="minorBidi" w:hAnsiTheme="minorBidi"/>
                <w:sz w:val="18"/>
                <w:szCs w:val="24"/>
                <w:rtl/>
              </w:rPr>
              <w:t xml:space="preserve"> سياستها الموحدة للبيانات (</w:t>
            </w:r>
            <w:hyperlink r:id="rId32" w:anchor="page=10" w:history="1">
              <w:r w:rsidRPr="007E2615">
                <w:rPr>
                  <w:rFonts w:asciiTheme="minorBidi" w:hAnsiTheme="minorBidi"/>
                  <w:color w:val="0000FF"/>
                  <w:sz w:val="18"/>
                  <w:szCs w:val="24"/>
                  <w:rtl/>
                </w:rPr>
                <w:t xml:space="preserve">القرار </w:t>
              </w:r>
              <w:r w:rsidRPr="007E2615">
                <w:rPr>
                  <w:rFonts w:asciiTheme="minorBidi" w:hAnsiTheme="minorBidi"/>
                  <w:color w:val="0000FF"/>
                  <w:sz w:val="18"/>
                  <w:szCs w:val="24"/>
                </w:rPr>
                <w:t>1</w:t>
              </w:r>
              <w:r w:rsidRPr="007E2615">
                <w:rPr>
                  <w:rFonts w:asciiTheme="minorBidi" w:hAnsiTheme="minorBidi"/>
                  <w:color w:val="0000FF"/>
                  <w:sz w:val="18"/>
                  <w:szCs w:val="24"/>
                  <w:rtl/>
                </w:rPr>
                <w:t xml:space="preserve"> </w:t>
              </w:r>
              <w:r w:rsidRPr="007E2615">
                <w:rPr>
                  <w:rFonts w:asciiTheme="minorBidi" w:hAnsiTheme="minorBidi"/>
                  <w:color w:val="0000FF"/>
                  <w:sz w:val="18"/>
                  <w:szCs w:val="24"/>
                </w:rPr>
                <w:t>(Cg-Ext.2021)</w:t>
              </w:r>
            </w:hyperlink>
            <w:r w:rsidRPr="007E2615">
              <w:rPr>
                <w:rFonts w:asciiTheme="minorBidi" w:hAnsiTheme="minorBidi"/>
                <w:sz w:val="18"/>
                <w:szCs w:val="24"/>
                <w:rtl/>
              </w:rPr>
              <w:t xml:space="preserve">) التي </w:t>
            </w:r>
            <w:r w:rsidRPr="007E2615">
              <w:rPr>
                <w:rFonts w:asciiTheme="minorBidi" w:hAnsiTheme="minorBidi" w:hint="cs"/>
                <w:sz w:val="18"/>
                <w:szCs w:val="24"/>
                <w:rtl/>
              </w:rPr>
              <w:t>تُلزم</w:t>
            </w:r>
            <w:r w:rsidRPr="007E2615">
              <w:rPr>
                <w:rFonts w:asciiTheme="minorBidi" w:hAnsiTheme="minorBidi"/>
                <w:sz w:val="18"/>
                <w:szCs w:val="24"/>
                <w:rtl/>
              </w:rPr>
              <w:t xml:space="preserve"> الأعضاء </w:t>
            </w:r>
            <w:r w:rsidRPr="007E2615">
              <w:rPr>
                <w:rFonts w:asciiTheme="minorBidi" w:hAnsiTheme="minorBidi" w:hint="cs"/>
                <w:sz w:val="18"/>
                <w:szCs w:val="24"/>
                <w:rtl/>
              </w:rPr>
              <w:t>ب</w:t>
            </w:r>
            <w:r w:rsidRPr="007E2615">
              <w:rPr>
                <w:rFonts w:asciiTheme="minorBidi" w:hAnsiTheme="minorBidi"/>
                <w:sz w:val="18"/>
                <w:szCs w:val="24"/>
                <w:rtl/>
              </w:rPr>
              <w:t xml:space="preserve">مشاركة </w:t>
            </w:r>
            <w:r w:rsidRPr="007E2615">
              <w:rPr>
                <w:rFonts w:asciiTheme="minorBidi" w:hAnsiTheme="minorBidi" w:hint="cs"/>
                <w:sz w:val="18"/>
                <w:szCs w:val="24"/>
                <w:rtl/>
              </w:rPr>
              <w:t xml:space="preserve">مقتنيات </w:t>
            </w:r>
            <w:r w:rsidRPr="007E2615">
              <w:rPr>
                <w:rFonts w:asciiTheme="minorBidi" w:hAnsiTheme="minorBidi"/>
                <w:sz w:val="18"/>
                <w:szCs w:val="24"/>
                <w:rtl/>
              </w:rPr>
              <w:t xml:space="preserve">البيانات التاريخية. </w:t>
            </w:r>
            <w:r w:rsidRPr="007E2615">
              <w:rPr>
                <w:rFonts w:asciiTheme="minorBidi" w:hAnsiTheme="minorBidi" w:hint="cs"/>
                <w:sz w:val="18"/>
                <w:szCs w:val="24"/>
                <w:rtl/>
              </w:rPr>
              <w:t xml:space="preserve">وهذا </w:t>
            </w:r>
            <w:r w:rsidRPr="007E2615">
              <w:rPr>
                <w:rFonts w:asciiTheme="minorBidi" w:hAnsiTheme="minorBidi"/>
                <w:sz w:val="18"/>
                <w:szCs w:val="24"/>
                <w:rtl/>
              </w:rPr>
              <w:t xml:space="preserve">النشاط مطلوب الآن </w:t>
            </w:r>
            <w:r w:rsidRPr="007E2615">
              <w:rPr>
                <w:rFonts w:asciiTheme="minorBidi" w:hAnsiTheme="minorBidi" w:hint="cs"/>
                <w:sz w:val="18"/>
                <w:szCs w:val="24"/>
                <w:rtl/>
              </w:rPr>
              <w:t>للتمكين من</w:t>
            </w:r>
            <w:r w:rsidRPr="007E2615">
              <w:rPr>
                <w:rFonts w:asciiTheme="minorBidi" w:hAnsiTheme="minorBidi"/>
                <w:sz w:val="18"/>
                <w:szCs w:val="24"/>
                <w:rtl/>
              </w:rPr>
              <w:t xml:space="preserve"> مشاركة هذه البيانات التاريخية عبر طرق موثقة إلى المستودعات العالمية والإقليمية المعترف بها. </w:t>
            </w:r>
            <w:r w:rsidRPr="007E2615">
              <w:rPr>
                <w:rFonts w:asciiTheme="minorBidi" w:hAnsiTheme="minorBidi" w:hint="cs"/>
                <w:sz w:val="18"/>
                <w:szCs w:val="24"/>
                <w:rtl/>
              </w:rPr>
              <w:t>و</w:t>
            </w:r>
            <w:r w:rsidRPr="007E2615">
              <w:rPr>
                <w:rFonts w:asciiTheme="minorBidi" w:hAnsiTheme="minorBidi"/>
                <w:sz w:val="18"/>
                <w:szCs w:val="24"/>
                <w:rtl/>
              </w:rPr>
              <w:t xml:space="preserve">يجب </w:t>
            </w:r>
            <w:r w:rsidRPr="007E2615">
              <w:rPr>
                <w:rFonts w:asciiTheme="minorBidi" w:hAnsiTheme="minorBidi" w:hint="cs"/>
                <w:sz w:val="18"/>
                <w:szCs w:val="24"/>
                <w:rtl/>
              </w:rPr>
              <w:t>على</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hint="cs"/>
                <w:sz w:val="18"/>
                <w:szCs w:val="24"/>
                <w:rtl/>
              </w:rPr>
              <w:t xml:space="preserve">، من خلال العمل </w:t>
            </w:r>
            <w:r w:rsidRPr="007E2615">
              <w:rPr>
                <w:rFonts w:asciiTheme="minorBidi" w:hAnsiTheme="minorBidi"/>
                <w:sz w:val="18"/>
                <w:szCs w:val="24"/>
                <w:rtl/>
              </w:rPr>
              <w:t xml:space="preserve">مع المنظمة </w:t>
            </w:r>
            <w:r w:rsidRPr="007E2615">
              <w:rPr>
                <w:rFonts w:asciiTheme="minorBidi" w:hAnsiTheme="minorBidi"/>
                <w:sz w:val="18"/>
                <w:szCs w:val="24"/>
              </w:rPr>
              <w:t>(WMO)</w:t>
            </w:r>
            <w:r w:rsidRPr="007E2615">
              <w:rPr>
                <w:rFonts w:asciiTheme="minorBidi" w:hAnsiTheme="minorBidi" w:hint="cs"/>
                <w:sz w:val="18"/>
                <w:szCs w:val="24"/>
                <w:rtl/>
              </w:rPr>
              <w:t>، أن ي</w:t>
            </w:r>
            <w:r w:rsidRPr="007E2615">
              <w:rPr>
                <w:rFonts w:asciiTheme="minorBidi" w:hAnsiTheme="minorBidi"/>
                <w:sz w:val="18"/>
                <w:szCs w:val="24"/>
                <w:rtl/>
              </w:rPr>
              <w:t xml:space="preserve">ضع </w:t>
            </w:r>
            <w:r w:rsidRPr="007E2615">
              <w:rPr>
                <w:rFonts w:asciiTheme="minorBidi" w:hAnsiTheme="minorBidi" w:hint="cs"/>
                <w:sz w:val="18"/>
                <w:szCs w:val="24"/>
                <w:rtl/>
              </w:rPr>
              <w:t>توجيهات</w:t>
            </w:r>
            <w:r w:rsidRPr="007E2615">
              <w:rPr>
                <w:rFonts w:asciiTheme="minorBidi" w:hAnsiTheme="minorBidi"/>
                <w:sz w:val="18"/>
                <w:szCs w:val="24"/>
                <w:rtl/>
              </w:rPr>
              <w:t xml:space="preserve"> </w:t>
            </w:r>
            <w:r w:rsidRPr="007E2615">
              <w:rPr>
                <w:rFonts w:asciiTheme="minorBidi" w:hAnsiTheme="minorBidi" w:hint="cs"/>
                <w:sz w:val="18"/>
                <w:szCs w:val="24"/>
                <w:rtl/>
              </w:rPr>
              <w:t>وأن يدعم ويدمج</w:t>
            </w:r>
            <w:r w:rsidRPr="007E2615">
              <w:rPr>
                <w:rFonts w:asciiTheme="minorBidi" w:hAnsiTheme="minorBidi"/>
                <w:sz w:val="18"/>
                <w:szCs w:val="24"/>
                <w:rtl/>
              </w:rPr>
              <w:t xml:space="preserve"> المتطلبات في </w:t>
            </w:r>
            <w:r w:rsidRPr="007E2615">
              <w:rPr>
                <w:rFonts w:asciiTheme="minorBidi" w:hAnsiTheme="minorBidi" w:hint="cs"/>
                <w:sz w:val="18"/>
                <w:szCs w:val="24"/>
                <w:rtl/>
              </w:rPr>
              <w:t>المواد ذات الصلة من اللائحة الفنية.</w:t>
            </w:r>
          </w:p>
        </w:tc>
      </w:tr>
      <w:tr w:rsidR="007E2615" w:rsidRPr="007E2615" w14:paraId="10127A3A" w14:textId="77777777" w:rsidTr="00476F9E">
        <w:tc>
          <w:tcPr>
            <w:tcW w:w="907" w:type="pct"/>
            <w:gridSpan w:val="2"/>
            <w:shd w:val="clear" w:color="auto" w:fill="auto"/>
          </w:tcPr>
          <w:p w14:paraId="103F398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bookmarkStart w:id="55" w:name="_heading=h.25b2l0r" w:colFirst="0" w:colLast="0"/>
            <w:bookmarkEnd w:id="55"/>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648E0ED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sz w:val="18"/>
                <w:szCs w:val="24"/>
                <w:rtl/>
              </w:rPr>
              <w:t>الإجراءات</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hint="cs"/>
                <w:sz w:val="18"/>
                <w:szCs w:val="24"/>
                <w:rtl/>
              </w:rPr>
              <w:t xml:space="preserve"> ودال </w:t>
            </w:r>
            <w:r w:rsidRPr="007E2615">
              <w:rPr>
                <w:rFonts w:asciiTheme="minorBidi" w:hAnsiTheme="minorBidi"/>
                <w:sz w:val="18"/>
                <w:szCs w:val="24"/>
              </w:rPr>
              <w:t>2</w:t>
            </w:r>
            <w:r w:rsidRPr="007E2615">
              <w:rPr>
                <w:rFonts w:asciiTheme="minorBidi" w:hAnsiTheme="minorBidi" w:hint="cs"/>
                <w:sz w:val="18"/>
                <w:szCs w:val="24"/>
                <w:rtl/>
              </w:rPr>
              <w:t xml:space="preserve"> ودال </w:t>
            </w:r>
            <w:r w:rsidRPr="007E2615">
              <w:rPr>
                <w:rFonts w:asciiTheme="minorBidi" w:hAnsiTheme="minorBidi"/>
                <w:sz w:val="18"/>
                <w:szCs w:val="24"/>
              </w:rPr>
              <w:t>3</w:t>
            </w:r>
            <w:r w:rsidRPr="007E2615">
              <w:rPr>
                <w:rFonts w:asciiTheme="minorBidi" w:hAnsiTheme="minorBidi"/>
                <w:sz w:val="18"/>
                <w:szCs w:val="24"/>
                <w:rtl/>
              </w:rPr>
              <w:t xml:space="preserve"> مترابطة </w:t>
            </w:r>
            <w:r w:rsidRPr="007E2615">
              <w:rPr>
                <w:rFonts w:asciiTheme="minorBidi" w:hAnsiTheme="minorBidi" w:hint="cs"/>
                <w:sz w:val="18"/>
                <w:szCs w:val="24"/>
                <w:rtl/>
              </w:rPr>
              <w:t>وتهدف</w:t>
            </w:r>
            <w:r w:rsidRPr="007E2615">
              <w:rPr>
                <w:rFonts w:asciiTheme="minorBidi" w:hAnsiTheme="minorBidi"/>
                <w:sz w:val="18"/>
                <w:szCs w:val="24"/>
                <w:rtl/>
              </w:rPr>
              <w:t xml:space="preserve"> إلى تحقيق </w:t>
            </w:r>
            <w:r w:rsidRPr="007E2615">
              <w:rPr>
                <w:rFonts w:asciiTheme="minorBidi" w:hAnsiTheme="minorBidi" w:hint="cs"/>
                <w:sz w:val="18"/>
                <w:szCs w:val="24"/>
                <w:rtl/>
              </w:rPr>
              <w:t>غاية</w:t>
            </w:r>
            <w:r w:rsidRPr="007E2615">
              <w:rPr>
                <w:rFonts w:asciiTheme="minorBidi" w:hAnsiTheme="minorBidi"/>
                <w:sz w:val="18"/>
                <w:szCs w:val="24"/>
                <w:rtl/>
              </w:rPr>
              <w:t xml:space="preserve"> مشترك</w:t>
            </w:r>
            <w:r w:rsidRPr="007E2615">
              <w:rPr>
                <w:rFonts w:asciiTheme="minorBidi" w:hAnsiTheme="minorBidi" w:hint="cs"/>
                <w:sz w:val="18"/>
                <w:szCs w:val="24"/>
                <w:rtl/>
              </w:rPr>
              <w:t>ة</w:t>
            </w:r>
            <w:r w:rsidRPr="007E2615">
              <w:rPr>
                <w:rFonts w:asciiTheme="minorBidi" w:hAnsiTheme="minorBidi"/>
                <w:sz w:val="18"/>
                <w:szCs w:val="24"/>
                <w:rtl/>
              </w:rPr>
              <w:t xml:space="preserve"> </w:t>
            </w:r>
            <w:r w:rsidRPr="007E2615">
              <w:rPr>
                <w:rFonts w:asciiTheme="minorBidi" w:hAnsiTheme="minorBidi" w:hint="cs"/>
                <w:sz w:val="18"/>
                <w:szCs w:val="24"/>
                <w:rtl/>
              </w:rPr>
              <w:t>ت</w:t>
            </w:r>
            <w:r w:rsidRPr="007E2615">
              <w:rPr>
                <w:rFonts w:asciiTheme="minorBidi" w:hAnsiTheme="minorBidi"/>
                <w:sz w:val="18"/>
                <w:szCs w:val="24"/>
                <w:rtl/>
              </w:rPr>
              <w:t>تمثل في الحفاظ على بيانات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 xml:space="preserve"> وتوفير </w:t>
            </w:r>
            <w:r w:rsidRPr="007E2615">
              <w:rPr>
                <w:rFonts w:asciiTheme="minorBidi" w:hAnsiTheme="minorBidi" w:hint="cs"/>
                <w:sz w:val="18"/>
                <w:szCs w:val="24"/>
                <w:rtl/>
              </w:rPr>
              <w:t>النفاذ</w:t>
            </w:r>
            <w:r w:rsidRPr="007E2615">
              <w:rPr>
                <w:rFonts w:asciiTheme="minorBidi" w:hAnsiTheme="minorBidi"/>
                <w:sz w:val="18"/>
                <w:szCs w:val="24"/>
                <w:rtl/>
              </w:rPr>
              <w:t xml:space="preserve"> إليها في مراكز البيانات العالمية، بما في ذلك إمكانية التشغيل البيني.</w:t>
            </w:r>
          </w:p>
          <w:p w14:paraId="38DCF792"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color w:val="000000"/>
                <w:sz w:val="18"/>
                <w:szCs w:val="24"/>
                <w:rtl/>
              </w:rPr>
            </w:pPr>
            <w:r w:rsidRPr="007E2615">
              <w:rPr>
                <w:rFonts w:asciiTheme="minorBidi" w:hAnsiTheme="minorBidi" w:hint="cs"/>
                <w:sz w:val="18"/>
                <w:szCs w:val="24"/>
                <w:rtl/>
              </w:rPr>
              <w:t xml:space="preserve">دال </w:t>
            </w:r>
            <w:r w:rsidRPr="007E2615">
              <w:rPr>
                <w:rFonts w:asciiTheme="minorBidi" w:hAnsiTheme="minorBidi"/>
                <w:sz w:val="18"/>
                <w:szCs w:val="24"/>
              </w:rPr>
              <w:t>5</w:t>
            </w:r>
            <w:r w:rsidRPr="007E2615">
              <w:rPr>
                <w:rFonts w:asciiTheme="minorBidi" w:hAnsiTheme="minorBidi"/>
                <w:sz w:val="18"/>
                <w:szCs w:val="24"/>
                <w:rtl/>
              </w:rPr>
              <w:t>: يرتبط إنقاذ البيانات بمشاركة بيانات البيانات التاريخية.</w:t>
            </w:r>
          </w:p>
        </w:tc>
      </w:tr>
      <w:tr w:rsidR="007E2615" w:rsidRPr="007E2615" w14:paraId="692D3531" w14:textId="77777777" w:rsidTr="00476F9E">
        <w:trPr>
          <w:tblHeader/>
        </w:trPr>
        <w:tc>
          <w:tcPr>
            <w:tcW w:w="5000" w:type="pct"/>
            <w:gridSpan w:val="3"/>
            <w:shd w:val="clear" w:color="auto" w:fill="DDF0C8"/>
          </w:tcPr>
          <w:p w14:paraId="2FE7C2E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دال </w:t>
            </w:r>
            <w:r w:rsidRPr="007E2615">
              <w:rPr>
                <w:rFonts w:ascii="Arial" w:eastAsia="Times New Roman" w:hAnsi="Arial"/>
                <w:color w:val="000000"/>
                <w:sz w:val="18"/>
                <w:szCs w:val="24"/>
                <w:lang w:val="en-US"/>
              </w:rPr>
              <w:t>2</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ضمان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وجود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مراكز</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عالمية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لجميع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الرصدات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للمتغيرات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الأساسية</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(ECVs)</w:t>
            </w:r>
          </w:p>
        </w:tc>
      </w:tr>
      <w:tr w:rsidR="007E2615" w:rsidRPr="007E2615" w14:paraId="29FFE42E" w14:textId="77777777" w:rsidTr="00476F9E">
        <w:tc>
          <w:tcPr>
            <w:tcW w:w="907" w:type="pct"/>
            <w:gridSpan w:val="2"/>
            <w:shd w:val="clear" w:color="auto" w:fill="auto"/>
          </w:tcPr>
          <w:p w14:paraId="065E7CC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71E4DDC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تحديد</w:t>
            </w:r>
            <w:r w:rsidRPr="007E2615">
              <w:rPr>
                <w:rFonts w:asciiTheme="minorBidi" w:hAnsiTheme="minorBidi" w:hint="cs"/>
                <w:sz w:val="18"/>
                <w:szCs w:val="24"/>
                <w:rtl/>
              </w:rPr>
              <w:t xml:space="preserve">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لا توجد لها مراكز عالمية كافية أو لا تحظى بالدعم الكافي وتيسير ودعم إنشاء أو تحسين مراكز البيانات العالمية لهذه</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w:t>
            </w:r>
          </w:p>
          <w:p w14:paraId="741D7AE0"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tl/>
              </w:rPr>
            </w:pPr>
            <w:r w:rsidRPr="007E2615">
              <w:rPr>
                <w:rFonts w:asciiTheme="minorBidi" w:eastAsia="MS Mincho" w:hAnsiTheme="minorBidi" w:cstheme="minorBidi"/>
                <w:color w:val="000000"/>
                <w:sz w:val="18"/>
                <w:szCs w:val="24"/>
              </w:rPr>
              <w:t>.2</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تعزيز مراكز البيانات الإقليمية، وقابليتها للتشغيل البيني، حيثما أمكن، ومزامنة مقتنيات البيانات الخاصة بها، وتوفير البيانات في </w:t>
            </w:r>
            <w:r w:rsidRPr="007E2615">
              <w:rPr>
                <w:rFonts w:asciiTheme="minorBidi" w:hAnsiTheme="minorBidi" w:hint="cs"/>
                <w:sz w:val="18"/>
                <w:szCs w:val="24"/>
                <w:rtl/>
              </w:rPr>
              <w:t>مخزوناتها لدى</w:t>
            </w:r>
            <w:r w:rsidRPr="007E2615">
              <w:rPr>
                <w:rFonts w:asciiTheme="minorBidi" w:hAnsiTheme="minorBidi"/>
                <w:sz w:val="18"/>
                <w:szCs w:val="24"/>
                <w:rtl/>
              </w:rPr>
              <w:t xml:space="preserve"> مراكز البيانات العالمية.</w:t>
            </w:r>
          </w:p>
        </w:tc>
      </w:tr>
      <w:tr w:rsidR="007E2615" w:rsidRPr="007E2615" w14:paraId="1D9D3902" w14:textId="77777777" w:rsidTr="00476F9E">
        <w:tc>
          <w:tcPr>
            <w:tcW w:w="907" w:type="pct"/>
            <w:gridSpan w:val="2"/>
            <w:shd w:val="clear" w:color="auto" w:fill="auto"/>
          </w:tcPr>
          <w:p w14:paraId="58E1757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5C64AF1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يتمثل </w:t>
            </w:r>
            <w:r w:rsidRPr="007E2615">
              <w:rPr>
                <w:rFonts w:asciiTheme="minorBidi" w:hAnsiTheme="minorBidi"/>
                <w:sz w:val="18"/>
                <w:szCs w:val="24"/>
                <w:rtl/>
              </w:rPr>
              <w:t xml:space="preserve">الهدف من هذا الإجراء </w:t>
            </w:r>
            <w:r w:rsidRPr="007E2615">
              <w:rPr>
                <w:rFonts w:asciiTheme="minorBidi" w:hAnsiTheme="minorBidi" w:hint="cs"/>
                <w:sz w:val="18"/>
                <w:szCs w:val="24"/>
                <w:rtl/>
              </w:rPr>
              <w:t>في</w:t>
            </w:r>
            <w:r w:rsidRPr="007E2615">
              <w:rPr>
                <w:rFonts w:asciiTheme="minorBidi" w:hAnsiTheme="minorBidi"/>
                <w:sz w:val="18"/>
                <w:szCs w:val="24"/>
                <w:rtl/>
              </w:rPr>
              <w:t xml:space="preserve"> </w:t>
            </w:r>
            <w:r w:rsidRPr="007E2615">
              <w:rPr>
                <w:rFonts w:asciiTheme="minorBidi" w:hAnsiTheme="minorBidi" w:hint="cs"/>
                <w:sz w:val="18"/>
                <w:szCs w:val="24"/>
                <w:rtl/>
              </w:rPr>
              <w:t>كفالة</w:t>
            </w:r>
            <w:r w:rsidRPr="007E2615">
              <w:rPr>
                <w:rFonts w:asciiTheme="minorBidi" w:hAnsiTheme="minorBidi"/>
                <w:sz w:val="18"/>
                <w:szCs w:val="24"/>
                <w:rtl/>
              </w:rPr>
              <w:t xml:space="preserve"> توزيع جميع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المتاحة لكل </w:t>
            </w:r>
            <w:r w:rsidRPr="007E2615">
              <w:rPr>
                <w:rFonts w:asciiTheme="minorBidi" w:hAnsiTheme="minorBidi" w:hint="cs"/>
                <w:sz w:val="18"/>
                <w:szCs w:val="24"/>
                <w:rtl/>
              </w:rPr>
              <w:t>متغير</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نوع </w:t>
            </w:r>
            <w:r w:rsidRPr="007E2615">
              <w:rPr>
                <w:rFonts w:asciiTheme="minorBidi" w:hAnsiTheme="minorBidi" w:hint="cs"/>
                <w:sz w:val="18"/>
                <w:szCs w:val="24"/>
                <w:rtl/>
              </w:rPr>
              <w:t>رصد</w:t>
            </w:r>
            <w:r w:rsidRPr="007E2615">
              <w:rPr>
                <w:rFonts w:asciiTheme="minorBidi" w:hAnsiTheme="minorBidi"/>
                <w:sz w:val="18"/>
                <w:szCs w:val="24"/>
                <w:rtl/>
              </w:rPr>
              <w:t xml:space="preserve"> من مراكز البيانات التكاملية التي تفي بالمتطلبات المحددة في الإجراء</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لا توجد مراكز بيانات لكل</w:t>
            </w:r>
            <w:r w:rsidRPr="007E2615">
              <w:rPr>
                <w:rFonts w:asciiTheme="minorBidi" w:hAnsiTheme="minorBidi" w:hint="cs"/>
                <w:sz w:val="18"/>
                <w:szCs w:val="24"/>
                <w:rtl/>
              </w:rPr>
              <w:t xml:space="preserve"> متغير</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ولا </w:t>
            </w:r>
            <w:r w:rsidRPr="007E2615">
              <w:rPr>
                <w:rFonts w:asciiTheme="minorBidi" w:hAnsiTheme="minorBidi" w:hint="cs"/>
                <w:sz w:val="18"/>
                <w:szCs w:val="24"/>
                <w:rtl/>
              </w:rPr>
              <w:t>يُكفل</w:t>
            </w:r>
            <w:r w:rsidRPr="007E2615">
              <w:rPr>
                <w:rFonts w:asciiTheme="minorBidi" w:hAnsiTheme="minorBidi"/>
                <w:sz w:val="18"/>
                <w:szCs w:val="24"/>
                <w:rtl/>
              </w:rPr>
              <w:t xml:space="preserve"> استمرار وجود بعض </w:t>
            </w:r>
            <w:r w:rsidRPr="007E2615">
              <w:rPr>
                <w:rFonts w:asciiTheme="minorBidi" w:hAnsiTheme="minorBidi" w:hint="cs"/>
                <w:sz w:val="18"/>
                <w:szCs w:val="24"/>
                <w:rtl/>
              </w:rPr>
              <w:t>المراكز</w:t>
            </w:r>
            <w:r w:rsidRPr="007E2615">
              <w:rPr>
                <w:rFonts w:asciiTheme="minorBidi" w:hAnsiTheme="minorBidi"/>
                <w:sz w:val="18"/>
                <w:szCs w:val="24"/>
                <w:rtl/>
              </w:rPr>
              <w:t xml:space="preserve"> الموجودة بسبب </w:t>
            </w:r>
            <w:r w:rsidRPr="007E2615">
              <w:rPr>
                <w:rFonts w:asciiTheme="minorBidi" w:hAnsiTheme="minorBidi" w:hint="cs"/>
                <w:sz w:val="18"/>
                <w:szCs w:val="24"/>
                <w:rtl/>
              </w:rPr>
              <w:t>الافتقار إلى</w:t>
            </w:r>
            <w:r w:rsidRPr="007E2615">
              <w:rPr>
                <w:rFonts w:asciiTheme="minorBidi" w:hAnsiTheme="minorBidi"/>
                <w:sz w:val="18"/>
                <w:szCs w:val="24"/>
                <w:rtl/>
              </w:rPr>
              <w:t xml:space="preserve"> التمويل طويل الأجل. </w:t>
            </w:r>
            <w:r w:rsidRPr="007E2615">
              <w:rPr>
                <w:rFonts w:asciiTheme="minorBidi" w:hAnsiTheme="minorBidi" w:hint="cs"/>
                <w:sz w:val="18"/>
                <w:szCs w:val="24"/>
                <w:rtl/>
              </w:rPr>
              <w:t>و</w:t>
            </w:r>
            <w:r w:rsidRPr="007E2615">
              <w:rPr>
                <w:rFonts w:asciiTheme="minorBidi" w:hAnsiTheme="minorBidi"/>
                <w:sz w:val="18"/>
                <w:szCs w:val="24"/>
                <w:rtl/>
              </w:rPr>
              <w:t xml:space="preserve">يعالج هذا الإجراء هذه المشكلة ويستهدف البيانات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على وجه التحديد</w:t>
            </w:r>
            <w:r w:rsidRPr="007E2615">
              <w:rPr>
                <w:rFonts w:asciiTheme="minorBidi" w:hAnsiTheme="minorBidi" w:cstheme="minorBidi" w:hint="cs"/>
                <w:sz w:val="18"/>
                <w:szCs w:val="24"/>
                <w:rtl/>
              </w:rPr>
              <w:t>.</w:t>
            </w:r>
          </w:p>
        </w:tc>
      </w:tr>
      <w:tr w:rsidR="007E2615" w:rsidRPr="007E2615" w14:paraId="7BA8C5D6" w14:textId="77777777" w:rsidTr="00476F9E">
        <w:tc>
          <w:tcPr>
            <w:tcW w:w="907" w:type="pct"/>
            <w:gridSpan w:val="2"/>
            <w:shd w:val="clear" w:color="auto" w:fill="auto"/>
          </w:tcPr>
          <w:p w14:paraId="33A0B1A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36CD43A4"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الوكالات الوطنية، وكالات التمويل.</w:t>
            </w:r>
          </w:p>
        </w:tc>
      </w:tr>
      <w:tr w:rsidR="007E2615" w:rsidRPr="007E2615" w14:paraId="57A740FF" w14:textId="77777777" w:rsidTr="00476F9E">
        <w:tc>
          <w:tcPr>
            <w:tcW w:w="907" w:type="pct"/>
            <w:gridSpan w:val="2"/>
            <w:shd w:val="clear" w:color="auto" w:fill="auto"/>
          </w:tcPr>
          <w:p w14:paraId="14BAAC1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58689FE2"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p>
          <w:p w14:paraId="40CA7D6A" w14:textId="77777777" w:rsidR="007E2615" w:rsidRPr="007E2615" w:rsidRDefault="007E2615" w:rsidP="007E2615">
            <w:pPr>
              <w:tabs>
                <w:tab w:val="clear" w:pos="1134"/>
              </w:tabs>
              <w:bidi/>
              <w:spacing w:before="60" w:line="280" w:lineRule="exact"/>
              <w:ind w:left="682" w:hanging="360"/>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(أ)</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قائمة بمراكز البيانات المناخية، تحدد </w:t>
            </w:r>
            <w:r w:rsidRPr="007E2615">
              <w:rPr>
                <w:rFonts w:asciiTheme="minorBidi" w:hAnsiTheme="minorBidi" w:hint="cs"/>
                <w:sz w:val="18"/>
                <w:szCs w:val="24"/>
                <w:rtl/>
              </w:rPr>
              <w:t>المراكز التي تحتاج</w:t>
            </w:r>
            <w:r w:rsidRPr="007E2615">
              <w:rPr>
                <w:rFonts w:asciiTheme="minorBidi" w:hAnsiTheme="minorBidi"/>
                <w:sz w:val="18"/>
                <w:szCs w:val="24"/>
                <w:rtl/>
              </w:rPr>
              <w:t xml:space="preserve"> إلى دعم إضافي</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متبوعة</w:t>
            </w:r>
            <w:r w:rsidRPr="007E2615">
              <w:rPr>
                <w:rFonts w:asciiTheme="minorBidi" w:hAnsiTheme="minorBidi"/>
                <w:sz w:val="18"/>
                <w:szCs w:val="24"/>
                <w:rtl/>
              </w:rPr>
              <w:t xml:space="preserve"> </w:t>
            </w:r>
            <w:r w:rsidRPr="007E2615">
              <w:rPr>
                <w:rFonts w:asciiTheme="minorBidi" w:hAnsiTheme="minorBidi" w:hint="cs"/>
                <w:sz w:val="18"/>
                <w:szCs w:val="24"/>
                <w:rtl/>
              </w:rPr>
              <w:t>ب</w:t>
            </w:r>
            <w:r w:rsidRPr="007E2615">
              <w:rPr>
                <w:rFonts w:asciiTheme="minorBidi" w:hAnsiTheme="minorBidi"/>
                <w:sz w:val="18"/>
                <w:szCs w:val="24"/>
                <w:rtl/>
              </w:rPr>
              <w:t xml:space="preserve">التقارير السنوية التي تقدمها </w:t>
            </w:r>
            <w:r w:rsidRPr="007E2615">
              <w:rPr>
                <w:rFonts w:asciiTheme="minorBidi" w:hAnsiTheme="minorBidi" w:hint="cs"/>
                <w:sz w:val="18"/>
                <w:szCs w:val="24"/>
                <w:rtl/>
              </w:rPr>
              <w:t>أفرقة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بشأن مراكز البيانات المعرضة للخطر</w:t>
            </w:r>
            <w:r w:rsidRPr="007E2615">
              <w:rPr>
                <w:rFonts w:asciiTheme="minorBidi" w:hAnsiTheme="minorBidi" w:cstheme="minorBidi" w:hint="cs"/>
                <w:sz w:val="18"/>
                <w:szCs w:val="24"/>
                <w:rtl/>
              </w:rPr>
              <w:t>؛</w:t>
            </w:r>
          </w:p>
          <w:p w14:paraId="333A1CF5" w14:textId="77777777" w:rsidR="007E2615" w:rsidRPr="007E2615" w:rsidRDefault="007E2615" w:rsidP="007E2615">
            <w:pPr>
              <w:tabs>
                <w:tab w:val="clear" w:pos="1134"/>
              </w:tabs>
              <w:bidi/>
              <w:spacing w:before="60" w:line="280" w:lineRule="exact"/>
              <w:ind w:left="682" w:hanging="360"/>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قائمة</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التي لا يوجد لها مركز بيانات، متبوعة بتحديثات سنوية </w:t>
            </w:r>
            <w:r w:rsidRPr="007E2615">
              <w:rPr>
                <w:rFonts w:asciiTheme="minorBidi" w:hAnsiTheme="minorBidi" w:hint="cs"/>
                <w:sz w:val="18"/>
                <w:szCs w:val="24"/>
                <w:rtl/>
              </w:rPr>
              <w:t>بشأن</w:t>
            </w:r>
            <w:r w:rsidRPr="007E2615">
              <w:rPr>
                <w:rFonts w:asciiTheme="minorBidi" w:hAnsiTheme="minorBidi"/>
                <w:sz w:val="18"/>
                <w:szCs w:val="24"/>
                <w:rtl/>
              </w:rPr>
              <w:t xml:space="preserve"> التقدم المحرز نحو سد الفجوات المحددة.</w:t>
            </w:r>
          </w:p>
          <w:p w14:paraId="5775A77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إنشاء شبكة وظيفية </w:t>
            </w:r>
            <w:r w:rsidRPr="007E2615">
              <w:rPr>
                <w:rFonts w:asciiTheme="minorBidi" w:hAnsiTheme="minorBidi" w:hint="cs"/>
                <w:sz w:val="18"/>
                <w:szCs w:val="24"/>
                <w:rtl/>
              </w:rPr>
              <w:t>ل</w:t>
            </w:r>
            <w:r w:rsidRPr="007E2615">
              <w:rPr>
                <w:rFonts w:asciiTheme="minorBidi" w:hAnsiTheme="minorBidi"/>
                <w:sz w:val="18"/>
                <w:szCs w:val="24"/>
                <w:rtl/>
              </w:rPr>
              <w:t>مراكز البيانات الإقليمية لجميع</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ذات الصلة في المنطقة ومزامنتها مع مراكز البيانات العالمية</w:t>
            </w:r>
            <w:r w:rsidRPr="007E2615">
              <w:rPr>
                <w:rFonts w:asciiTheme="minorBidi" w:hAnsiTheme="minorBidi" w:hint="cs"/>
                <w:sz w:val="18"/>
                <w:szCs w:val="24"/>
                <w:rtl/>
              </w:rPr>
              <w:t>.</w:t>
            </w:r>
          </w:p>
        </w:tc>
      </w:tr>
      <w:tr w:rsidR="007E2615" w:rsidRPr="007E2615" w14:paraId="6244B0C1" w14:textId="77777777" w:rsidTr="00476F9E">
        <w:tc>
          <w:tcPr>
            <w:tcW w:w="907" w:type="pct"/>
            <w:gridSpan w:val="2"/>
            <w:shd w:val="clear" w:color="auto" w:fill="auto"/>
          </w:tcPr>
          <w:p w14:paraId="467567A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21156208"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يتعين على</w:t>
            </w:r>
            <w:r w:rsidRPr="007E2615">
              <w:rPr>
                <w:rFonts w:asciiTheme="minorBidi" w:hAnsiTheme="minorBidi"/>
                <w:sz w:val="18"/>
                <w:szCs w:val="24"/>
                <w:rtl/>
              </w:rPr>
              <w:t xml:space="preserve"> مراكز البيانات المناخية العالمية </w:t>
            </w:r>
            <w:r w:rsidRPr="007E2615">
              <w:rPr>
                <w:rFonts w:asciiTheme="minorBidi" w:hAnsiTheme="minorBidi" w:hint="cs"/>
                <w:sz w:val="18"/>
                <w:szCs w:val="24"/>
                <w:rtl/>
              </w:rPr>
              <w:t>الحفاظ</w:t>
            </w:r>
            <w:r w:rsidRPr="007E2615">
              <w:rPr>
                <w:rFonts w:asciiTheme="minorBidi" w:hAnsiTheme="minorBidi"/>
                <w:sz w:val="18"/>
                <w:szCs w:val="24"/>
                <w:rtl/>
              </w:rPr>
              <w:t xml:space="preserve"> على سلاسل زمنية طويلة الأجل لبيانات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وإنشائها</w:t>
            </w:r>
            <w:r w:rsidRPr="007E2615">
              <w:rPr>
                <w:rFonts w:asciiTheme="minorBidi" w:hAnsiTheme="minorBidi" w:hint="cs"/>
                <w:sz w:val="18"/>
                <w:szCs w:val="24"/>
                <w:rtl/>
              </w:rPr>
              <w:t>،</w:t>
            </w:r>
            <w:r w:rsidRPr="007E2615">
              <w:rPr>
                <w:rFonts w:asciiTheme="minorBidi" w:hAnsiTheme="minorBidi"/>
                <w:sz w:val="18"/>
                <w:szCs w:val="24"/>
                <w:rtl/>
              </w:rPr>
              <w:t xml:space="preserve"> وأرشف</w:t>
            </w:r>
            <w:r w:rsidRPr="007E2615">
              <w:rPr>
                <w:rFonts w:asciiTheme="minorBidi" w:hAnsiTheme="minorBidi" w:hint="cs"/>
                <w:sz w:val="18"/>
                <w:szCs w:val="24"/>
                <w:rtl/>
              </w:rPr>
              <w:t>تها ونشرها</w:t>
            </w:r>
            <w:r w:rsidRPr="007E2615">
              <w:rPr>
                <w:rFonts w:asciiTheme="minorBidi" w:hAnsiTheme="minorBidi"/>
                <w:sz w:val="18"/>
                <w:szCs w:val="24"/>
                <w:rtl/>
              </w:rPr>
              <w:t xml:space="preserve"> على المدى الطويل، على الأقل عدة عقود </w:t>
            </w:r>
            <w:r w:rsidRPr="007E2615">
              <w:rPr>
                <w:rFonts w:asciiTheme="minorBidi" w:hAnsiTheme="minorBidi" w:hint="cs"/>
                <w:sz w:val="18"/>
                <w:szCs w:val="24"/>
                <w:rtl/>
              </w:rPr>
              <w:t>باتباع</w:t>
            </w:r>
            <w:r w:rsidRPr="007E2615">
              <w:rPr>
                <w:rFonts w:asciiTheme="minorBidi" w:hAnsiTheme="minorBidi"/>
                <w:sz w:val="18"/>
                <w:szCs w:val="24"/>
                <w:rtl/>
              </w:rPr>
              <w:t xml:space="preserve"> المتطلبات المحددة </w:t>
            </w:r>
            <w:r w:rsidRPr="007E2615">
              <w:rPr>
                <w:rFonts w:asciiTheme="minorBidi" w:hAnsiTheme="minorBidi" w:hint="cs"/>
                <w:sz w:val="18"/>
                <w:szCs w:val="24"/>
                <w:rtl/>
              </w:rPr>
              <w:t>في إطار</w:t>
            </w:r>
            <w:r w:rsidRPr="007E2615">
              <w:rPr>
                <w:rFonts w:asciiTheme="minorBidi" w:hAnsiTheme="minorBidi"/>
                <w:sz w:val="18"/>
                <w:szCs w:val="24"/>
                <w:rtl/>
              </w:rPr>
              <w:t xml:space="preserve"> الإجراء</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ويتطلب حفظ</w:t>
            </w:r>
            <w:r w:rsidRPr="007E2615">
              <w:rPr>
                <w:rFonts w:asciiTheme="minorBidi" w:hAnsiTheme="minorBidi"/>
                <w:sz w:val="18"/>
                <w:szCs w:val="24"/>
                <w:rtl/>
              </w:rPr>
              <w:t xml:space="preserve"> مراكز البيانات هذه</w:t>
            </w:r>
            <w:r w:rsidRPr="007E2615">
              <w:rPr>
                <w:rFonts w:asciiTheme="minorBidi" w:hAnsiTheme="minorBidi" w:hint="cs"/>
                <w:sz w:val="18"/>
                <w:szCs w:val="24"/>
                <w:rtl/>
              </w:rPr>
              <w:t xml:space="preserve"> ضمان توافر تمويل</w:t>
            </w:r>
            <w:r w:rsidRPr="007E2615">
              <w:rPr>
                <w:rFonts w:asciiTheme="minorBidi" w:hAnsiTheme="minorBidi"/>
                <w:sz w:val="18"/>
                <w:szCs w:val="24"/>
                <w:rtl/>
              </w:rPr>
              <w:t xml:space="preserve"> طويل الأجل</w:t>
            </w:r>
            <w:r w:rsidRPr="007E2615">
              <w:rPr>
                <w:rFonts w:asciiTheme="minorBidi" w:eastAsia="MS Mincho" w:hAnsiTheme="minorBidi" w:cstheme="minorBidi"/>
                <w:sz w:val="18"/>
                <w:szCs w:val="24"/>
              </w:rPr>
              <w:t>.</w:t>
            </w:r>
          </w:p>
          <w:p w14:paraId="4C5E9EE1"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تتمثل الخطوة الأولى في تحديد جميع مراكز البيانات </w:t>
            </w:r>
            <w:r w:rsidRPr="007E2615">
              <w:rPr>
                <w:rFonts w:asciiTheme="minorBidi" w:hAnsiTheme="minorBidi" w:hint="cs"/>
                <w:sz w:val="18"/>
                <w:szCs w:val="24"/>
                <w:rtl/>
              </w:rPr>
              <w:t>القائمة</w:t>
            </w:r>
            <w:r w:rsidRPr="007E2615">
              <w:rPr>
                <w:rFonts w:asciiTheme="minorBidi" w:hAnsiTheme="minorBidi"/>
                <w:sz w:val="18"/>
                <w:szCs w:val="24"/>
                <w:rtl/>
              </w:rPr>
              <w:t xml:space="preserve"> وحالة تمويلها. </w:t>
            </w:r>
            <w:r w:rsidRPr="007E2615">
              <w:rPr>
                <w:rFonts w:asciiTheme="minorBidi" w:hAnsiTheme="minorBidi" w:hint="cs"/>
                <w:sz w:val="18"/>
                <w:szCs w:val="24"/>
                <w:rtl/>
              </w:rPr>
              <w:t>ويلزم</w:t>
            </w:r>
            <w:r w:rsidRPr="007E2615">
              <w:rPr>
                <w:rFonts w:asciiTheme="minorBidi" w:hAnsiTheme="minorBidi"/>
                <w:sz w:val="18"/>
                <w:szCs w:val="24"/>
                <w:rtl/>
              </w:rPr>
              <w:t xml:space="preserve"> تحديد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تفتقد إلى مراكز البيانات، وينبغي أن تدعو </w:t>
            </w:r>
            <w:r w:rsidRPr="007E2615">
              <w:rPr>
                <w:rFonts w:asciiTheme="minorBidi" w:hAnsiTheme="minorBidi" w:hint="cs"/>
                <w:sz w:val="18"/>
                <w:szCs w:val="24"/>
                <w:rtl/>
              </w:rPr>
              <w:t>أفرقة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ذات الصلة إلى إنشاء المراكز المفقودة. </w:t>
            </w:r>
            <w:r w:rsidRPr="007E2615">
              <w:rPr>
                <w:rFonts w:asciiTheme="minorBidi" w:hAnsiTheme="minorBidi" w:hint="cs"/>
                <w:sz w:val="18"/>
                <w:szCs w:val="24"/>
                <w:rtl/>
              </w:rPr>
              <w:t>و</w:t>
            </w:r>
            <w:r w:rsidRPr="007E2615">
              <w:rPr>
                <w:rFonts w:asciiTheme="minorBidi" w:hAnsiTheme="minorBidi"/>
                <w:sz w:val="18"/>
                <w:szCs w:val="24"/>
                <w:rtl/>
              </w:rPr>
              <w:t xml:space="preserve">ينبغي أن يقدم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أيضاً </w:t>
            </w:r>
            <w:r w:rsidRPr="007E2615">
              <w:rPr>
                <w:rFonts w:asciiTheme="minorBidi" w:hAnsiTheme="minorBidi"/>
                <w:sz w:val="18"/>
                <w:szCs w:val="24"/>
                <w:rtl/>
              </w:rPr>
              <w:t>حجة واضحة للتمويل الكافي لمراكز البيانات والفوائد التي ستتحقق.</w:t>
            </w:r>
          </w:p>
          <w:p w14:paraId="6501ECA3"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lastRenderedPageBreak/>
              <w:t>ف</w:t>
            </w:r>
            <w:r w:rsidRPr="007E2615">
              <w:rPr>
                <w:rFonts w:asciiTheme="minorBidi" w:hAnsiTheme="minorBidi"/>
                <w:sz w:val="18"/>
                <w:szCs w:val="24"/>
                <w:rtl/>
              </w:rPr>
              <w:t xml:space="preserve">على سبيل المثال، هناك حاجة ماسة إلى تمويل مستدام لمشروع تحليل بيانات المحيطات العالمي </w:t>
            </w:r>
            <w:r w:rsidRPr="007E2615">
              <w:rPr>
                <w:rFonts w:asciiTheme="minorBidi" w:hAnsiTheme="minorBidi"/>
                <w:sz w:val="18"/>
                <w:szCs w:val="24"/>
              </w:rPr>
              <w:t>(GLODAP)</w:t>
            </w:r>
            <w:r w:rsidRPr="007E2615">
              <w:rPr>
                <w:rFonts w:asciiTheme="minorBidi" w:hAnsiTheme="minorBidi"/>
                <w:sz w:val="18"/>
                <w:szCs w:val="24"/>
                <w:rtl/>
              </w:rPr>
              <w:t xml:space="preserve">، </w:t>
            </w:r>
            <w:r w:rsidRPr="007E2615">
              <w:rPr>
                <w:rFonts w:asciiTheme="minorBidi" w:hAnsiTheme="minorBidi" w:hint="cs"/>
                <w:sz w:val="18"/>
                <w:szCs w:val="24"/>
                <w:rtl/>
              </w:rPr>
              <w:t>الذي تُجمع وتُخزن فيه</w:t>
            </w:r>
            <w:r w:rsidRPr="007E2615">
              <w:rPr>
                <w:rFonts w:asciiTheme="minorBidi" w:hAnsiTheme="minorBidi"/>
                <w:sz w:val="18"/>
                <w:szCs w:val="24"/>
                <w:rtl/>
              </w:rPr>
              <w:t xml:space="preserve"> بيانات الكيمياء الحيوية للمحيطات. </w:t>
            </w:r>
            <w:r w:rsidRPr="007E2615">
              <w:rPr>
                <w:rFonts w:asciiTheme="minorBidi" w:hAnsiTheme="minorBidi" w:hint="cs"/>
                <w:sz w:val="18"/>
                <w:szCs w:val="24"/>
                <w:rtl/>
              </w:rPr>
              <w:t>و</w:t>
            </w:r>
            <w:r w:rsidRPr="007E2615">
              <w:rPr>
                <w:rFonts w:asciiTheme="minorBidi" w:hAnsiTheme="minorBidi"/>
                <w:sz w:val="18"/>
                <w:szCs w:val="24"/>
                <w:rtl/>
              </w:rPr>
              <w:t xml:space="preserve">على الرغم من الزيادة الأخيرة في كمية هذه </w:t>
            </w:r>
            <w:r w:rsidRPr="007E2615">
              <w:rPr>
                <w:rFonts w:asciiTheme="minorBidi" w:hAnsiTheme="minorBidi" w:hint="cs"/>
                <w:sz w:val="18"/>
                <w:szCs w:val="24"/>
                <w:rtl/>
              </w:rPr>
              <w:t>الرصدات</w:t>
            </w:r>
            <w:r w:rsidRPr="007E2615">
              <w:rPr>
                <w:rFonts w:asciiTheme="minorBidi" w:hAnsiTheme="minorBidi"/>
                <w:sz w:val="18"/>
                <w:szCs w:val="24"/>
                <w:rtl/>
              </w:rPr>
              <w:t>، فإن</w:t>
            </w:r>
            <w:r w:rsidRPr="007E2615">
              <w:rPr>
                <w:rFonts w:asciiTheme="minorBidi" w:hAnsiTheme="minorBidi" w:hint="cs"/>
                <w:sz w:val="18"/>
                <w:szCs w:val="24"/>
                <w:rtl/>
              </w:rPr>
              <w:t xml:space="preserve"> مشروع</w:t>
            </w:r>
            <w:r w:rsidRPr="007E2615">
              <w:rPr>
                <w:rFonts w:asciiTheme="minorBidi" w:hAnsiTheme="minorBidi"/>
                <w:sz w:val="18"/>
                <w:szCs w:val="24"/>
                <w:rtl/>
              </w:rPr>
              <w:t xml:space="preserve"> </w:t>
            </w:r>
            <w:r w:rsidRPr="007E2615">
              <w:rPr>
                <w:rFonts w:asciiTheme="minorBidi" w:hAnsiTheme="minorBidi"/>
                <w:sz w:val="18"/>
                <w:szCs w:val="24"/>
              </w:rPr>
              <w:t>(GLODAP)</w:t>
            </w:r>
            <w:r w:rsidRPr="007E2615">
              <w:rPr>
                <w:rFonts w:asciiTheme="minorBidi" w:hAnsiTheme="minorBidi"/>
                <w:sz w:val="18"/>
                <w:szCs w:val="24"/>
                <w:rtl/>
              </w:rPr>
              <w:t xml:space="preserve"> جهد مجتمعي غير ممول إلى حد كبير. </w:t>
            </w:r>
            <w:r w:rsidRPr="007E2615">
              <w:rPr>
                <w:rFonts w:asciiTheme="minorBidi" w:hAnsiTheme="minorBidi" w:hint="cs"/>
                <w:sz w:val="18"/>
                <w:szCs w:val="24"/>
                <w:rtl/>
              </w:rPr>
              <w:t xml:space="preserve">ولن يستمر </w:t>
            </w:r>
            <w:r w:rsidRPr="007E2615">
              <w:rPr>
                <w:rFonts w:asciiTheme="minorBidi" w:hAnsiTheme="minorBidi"/>
                <w:sz w:val="18"/>
                <w:szCs w:val="24"/>
                <w:rtl/>
              </w:rPr>
              <w:t>مثل هذا الوضع، وهناك خطر كبير من أن الجهود سوف تتضاءل أو تختفي في السنوات القليلة المقبلة.</w:t>
            </w:r>
          </w:p>
          <w:p w14:paraId="15E00D52"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بعد إجراء تقييم أولي لمدى الكفاية، من الضروري إجراء </w:t>
            </w:r>
            <w:r w:rsidRPr="007E2615">
              <w:rPr>
                <w:rFonts w:asciiTheme="minorBidi" w:hAnsiTheme="minorBidi" w:hint="cs"/>
                <w:sz w:val="18"/>
                <w:szCs w:val="24"/>
                <w:rtl/>
              </w:rPr>
              <w:t>استعراض</w:t>
            </w:r>
            <w:r w:rsidRPr="007E2615">
              <w:rPr>
                <w:rFonts w:asciiTheme="minorBidi" w:hAnsiTheme="minorBidi"/>
                <w:sz w:val="18"/>
                <w:szCs w:val="24"/>
                <w:rtl/>
              </w:rPr>
              <w:t xml:space="preserve"> مستمر لسلامة شبكة مراكز البيانات العالمية. </w:t>
            </w:r>
            <w:r w:rsidRPr="007E2615">
              <w:rPr>
                <w:rFonts w:asciiTheme="minorBidi" w:hAnsiTheme="minorBidi" w:hint="cs"/>
                <w:sz w:val="18"/>
                <w:szCs w:val="24"/>
                <w:rtl/>
              </w:rPr>
              <w:t>و</w:t>
            </w:r>
            <w:r w:rsidRPr="007E2615">
              <w:rPr>
                <w:rFonts w:asciiTheme="minorBidi" w:hAnsiTheme="minorBidi"/>
                <w:sz w:val="18"/>
                <w:szCs w:val="24"/>
                <w:rtl/>
              </w:rPr>
              <w:t xml:space="preserve">ينبغي أن </w:t>
            </w:r>
            <w:r w:rsidRPr="007E2615">
              <w:rPr>
                <w:rFonts w:asciiTheme="minorBidi" w:hAnsiTheme="minorBidi" w:hint="cs"/>
                <w:sz w:val="18"/>
                <w:szCs w:val="24"/>
                <w:rtl/>
              </w:rPr>
              <w:t>تجري</w:t>
            </w:r>
            <w:r w:rsidRPr="007E2615">
              <w:rPr>
                <w:rFonts w:asciiTheme="minorBidi" w:hAnsiTheme="minorBidi"/>
                <w:sz w:val="18"/>
                <w:szCs w:val="24"/>
                <w:rtl/>
              </w:rPr>
              <w:t xml:space="preserve"> </w:t>
            </w:r>
            <w:r w:rsidRPr="007E2615">
              <w:rPr>
                <w:rFonts w:asciiTheme="minorBidi" w:hAnsiTheme="minorBidi" w:hint="cs"/>
                <w:sz w:val="18"/>
                <w:szCs w:val="24"/>
                <w:rtl/>
              </w:rPr>
              <w:t>أفرقة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استعراضاً </w:t>
            </w:r>
            <w:r w:rsidRPr="007E2615">
              <w:rPr>
                <w:rFonts w:asciiTheme="minorBidi" w:hAnsiTheme="minorBidi"/>
                <w:sz w:val="18"/>
                <w:szCs w:val="24"/>
                <w:rtl/>
              </w:rPr>
              <w:t>سنوي</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حالة مراكز البيانات العالمية ضمن مجالها </w:t>
            </w:r>
            <w:r w:rsidRPr="007E2615">
              <w:rPr>
                <w:rFonts w:asciiTheme="minorBidi" w:hAnsiTheme="minorBidi" w:hint="cs"/>
                <w:sz w:val="18"/>
                <w:szCs w:val="24"/>
                <w:rtl/>
              </w:rPr>
              <w:t xml:space="preserve">وأن تبرز </w:t>
            </w:r>
            <w:r w:rsidRPr="007E2615">
              <w:rPr>
                <w:rFonts w:asciiTheme="minorBidi" w:hAnsiTheme="minorBidi"/>
                <w:sz w:val="18"/>
                <w:szCs w:val="24"/>
                <w:rtl/>
              </w:rPr>
              <w:t xml:space="preserve">أي مشكلات حتى </w:t>
            </w:r>
            <w:r w:rsidRPr="007E2615">
              <w:rPr>
                <w:rFonts w:asciiTheme="minorBidi" w:hAnsiTheme="minorBidi" w:hint="cs"/>
                <w:sz w:val="18"/>
                <w:szCs w:val="24"/>
                <w:rtl/>
              </w:rPr>
              <w:t>يتسنى</w:t>
            </w:r>
            <w:r w:rsidRPr="007E2615">
              <w:rPr>
                <w:rFonts w:asciiTheme="minorBidi" w:hAnsiTheme="minorBidi"/>
                <w:sz w:val="18"/>
                <w:szCs w:val="24"/>
                <w:rtl/>
              </w:rPr>
              <w:t xml:space="preserve"> معالجتها</w:t>
            </w:r>
            <w:r w:rsidRPr="007E2615">
              <w:rPr>
                <w:rFonts w:asciiTheme="minorBidi" w:hAnsiTheme="minorBidi" w:cstheme="minorBidi" w:hint="cs"/>
                <w:sz w:val="18"/>
                <w:szCs w:val="24"/>
                <w:rtl/>
              </w:rPr>
              <w:t>.</w:t>
            </w:r>
          </w:p>
          <w:p w14:paraId="4F6BD00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تعد مراكز البيانات العالمية جزء</w:t>
            </w:r>
            <w:r w:rsidRPr="007E2615">
              <w:rPr>
                <w:rFonts w:asciiTheme="minorBidi" w:hAnsiTheme="minorBidi" w:hint="cs"/>
                <w:sz w:val="18"/>
                <w:szCs w:val="24"/>
                <w:rtl/>
              </w:rPr>
              <w:t>اً</w:t>
            </w:r>
            <w:r w:rsidRPr="007E2615">
              <w:rPr>
                <w:rFonts w:asciiTheme="minorBidi" w:hAnsiTheme="minorBidi"/>
                <w:sz w:val="18"/>
                <w:szCs w:val="24"/>
                <w:rtl/>
              </w:rPr>
              <w:t xml:space="preserve"> من شبكة من مراكز البيانات التي تشمل مراكز البيانات الإقليمية وفي بعض الحالات شبكات </w:t>
            </w:r>
            <w:r w:rsidRPr="007E2615">
              <w:rPr>
                <w:rFonts w:asciiTheme="minorBidi" w:hAnsiTheme="minorBidi" w:hint="cs"/>
                <w:sz w:val="18"/>
                <w:szCs w:val="24"/>
                <w:rtl/>
              </w:rPr>
              <w:t>الرصد</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يجب دمج هذه</w:t>
            </w:r>
            <w:r w:rsidRPr="007E2615">
              <w:rPr>
                <w:rFonts w:asciiTheme="minorBidi" w:hAnsiTheme="minorBidi" w:hint="cs"/>
                <w:sz w:val="18"/>
                <w:szCs w:val="24"/>
                <w:rtl/>
              </w:rPr>
              <w:t xml:space="preserve"> المراكز</w:t>
            </w:r>
            <w:r w:rsidRPr="007E2615">
              <w:rPr>
                <w:rFonts w:asciiTheme="minorBidi" w:hAnsiTheme="minorBidi"/>
                <w:sz w:val="18"/>
                <w:szCs w:val="24"/>
                <w:rtl/>
              </w:rPr>
              <w:t xml:space="preserve"> في نظام عالمي لتحسين تبادل البيانات وتوافر</w:t>
            </w:r>
            <w:r w:rsidRPr="007E2615">
              <w:rPr>
                <w:rFonts w:asciiTheme="minorBidi" w:hAnsiTheme="minorBidi" w:hint="cs"/>
                <w:sz w:val="18"/>
                <w:szCs w:val="24"/>
                <w:rtl/>
              </w:rPr>
              <w:t>ها</w:t>
            </w:r>
            <w:r w:rsidRPr="007E2615">
              <w:rPr>
                <w:rFonts w:asciiTheme="minorBidi" w:hAnsiTheme="minorBidi"/>
                <w:sz w:val="18"/>
                <w:szCs w:val="24"/>
                <w:rtl/>
              </w:rPr>
              <w:t xml:space="preserve">. </w:t>
            </w:r>
            <w:r w:rsidRPr="007E2615">
              <w:rPr>
                <w:rFonts w:asciiTheme="minorBidi" w:hAnsiTheme="minorBidi" w:hint="cs"/>
                <w:sz w:val="18"/>
                <w:szCs w:val="24"/>
                <w:rtl/>
              </w:rPr>
              <w:t>وينبغي أيضاً أن تتبع هذه المراكز ا</w:t>
            </w:r>
            <w:r w:rsidRPr="007E2615">
              <w:rPr>
                <w:rFonts w:asciiTheme="minorBidi" w:hAnsiTheme="minorBidi"/>
                <w:sz w:val="18"/>
                <w:szCs w:val="24"/>
                <w:rtl/>
              </w:rPr>
              <w:t xml:space="preserve">لمتطلبات </w:t>
            </w:r>
            <w:r w:rsidRPr="007E2615">
              <w:rPr>
                <w:rFonts w:asciiTheme="minorBidi" w:hAnsiTheme="minorBidi" w:hint="cs"/>
                <w:sz w:val="18"/>
                <w:szCs w:val="24"/>
                <w:rtl/>
              </w:rPr>
              <w:t>الموضوعة</w:t>
            </w:r>
            <w:r w:rsidRPr="007E2615">
              <w:rPr>
                <w:rFonts w:asciiTheme="minorBidi" w:hAnsiTheme="minorBidi"/>
                <w:sz w:val="18"/>
                <w:szCs w:val="24"/>
                <w:rtl/>
              </w:rPr>
              <w:t xml:space="preserve"> في الإجراء</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 xml:space="preserve">ويعد </w:t>
            </w:r>
            <w:r w:rsidRPr="007E2615">
              <w:rPr>
                <w:rFonts w:asciiTheme="minorBidi" w:hAnsiTheme="minorBidi"/>
                <w:sz w:val="18"/>
                <w:szCs w:val="24"/>
                <w:rtl/>
              </w:rPr>
              <w:t>التمويل المستدام لمراكز البيانات الإقليمية وشبكات المراقبة أمر</w:t>
            </w:r>
            <w:r w:rsidRPr="007E2615">
              <w:rPr>
                <w:rFonts w:asciiTheme="minorBidi" w:hAnsiTheme="minorBidi" w:hint="cs"/>
                <w:sz w:val="18"/>
                <w:szCs w:val="24"/>
                <w:rtl/>
              </w:rPr>
              <w:t>اً</w:t>
            </w:r>
            <w:r w:rsidRPr="007E2615">
              <w:rPr>
                <w:rFonts w:asciiTheme="minorBidi" w:hAnsiTheme="minorBidi"/>
                <w:sz w:val="18"/>
                <w:szCs w:val="24"/>
                <w:rtl/>
              </w:rPr>
              <w:t xml:space="preserve"> أساس</w:t>
            </w:r>
            <w:r w:rsidRPr="007E2615">
              <w:rPr>
                <w:rFonts w:asciiTheme="minorBidi" w:hAnsiTheme="minorBidi" w:hint="cs"/>
                <w:sz w:val="18"/>
                <w:szCs w:val="24"/>
                <w:rtl/>
              </w:rPr>
              <w:t>ياً.</w:t>
            </w:r>
          </w:p>
          <w:p w14:paraId="7618F3E2"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وب</w:t>
            </w:r>
            <w:r w:rsidRPr="007E2615">
              <w:rPr>
                <w:rFonts w:asciiTheme="minorBidi" w:hAnsiTheme="minorBidi"/>
                <w:sz w:val="18"/>
                <w:szCs w:val="24"/>
                <w:rtl/>
              </w:rPr>
              <w:t xml:space="preserve">العمل مع الاتحادات الإقليمية والمراكز الإقليمية للنظام </w:t>
            </w:r>
            <w:r w:rsidRPr="007E2615">
              <w:rPr>
                <w:rFonts w:asciiTheme="minorBidi" w:hAnsiTheme="minorBidi"/>
                <w:sz w:val="18"/>
                <w:szCs w:val="24"/>
              </w:rPr>
              <w:t>(WIGOS)</w:t>
            </w:r>
            <w:r w:rsidRPr="007E2615">
              <w:rPr>
                <w:rFonts w:asciiTheme="minorBidi" w:hAnsiTheme="minorBidi"/>
                <w:sz w:val="18"/>
                <w:szCs w:val="24"/>
                <w:rtl/>
              </w:rPr>
              <w:t xml:space="preserve">، ينبغي أن يدعو النظام </w:t>
            </w:r>
            <w:r w:rsidRPr="007E2615">
              <w:rPr>
                <w:rFonts w:asciiTheme="minorBidi" w:hAnsiTheme="minorBidi"/>
                <w:sz w:val="18"/>
                <w:szCs w:val="24"/>
              </w:rPr>
              <w:t>(GCOS)</w:t>
            </w:r>
            <w:r w:rsidRPr="007E2615">
              <w:rPr>
                <w:rFonts w:asciiTheme="minorBidi" w:hAnsiTheme="minorBidi"/>
                <w:sz w:val="18"/>
                <w:szCs w:val="24"/>
                <w:rtl/>
              </w:rPr>
              <w:t xml:space="preserve"> إلى جمع البيانات على المستوى الإقليمي ومعالجتها</w:t>
            </w:r>
            <w:r w:rsidRPr="007E2615">
              <w:rPr>
                <w:rFonts w:asciiTheme="minorBidi" w:hAnsiTheme="minorBidi" w:hint="cs"/>
                <w:sz w:val="18"/>
                <w:szCs w:val="24"/>
                <w:rtl/>
              </w:rPr>
              <w:t>،</w:t>
            </w:r>
            <w:r w:rsidRPr="007E2615">
              <w:rPr>
                <w:rFonts w:asciiTheme="minorBidi" w:hAnsiTheme="minorBidi"/>
                <w:sz w:val="18"/>
                <w:szCs w:val="24"/>
                <w:rtl/>
              </w:rPr>
              <w:t xml:space="preserve"> والتي يمكن بعد ذلك تمريرها إلى أقصى </w:t>
            </w:r>
            <w:r w:rsidRPr="007E2615">
              <w:rPr>
                <w:rFonts w:asciiTheme="minorBidi" w:hAnsiTheme="minorBidi" w:hint="cs"/>
                <w:sz w:val="18"/>
                <w:szCs w:val="24"/>
                <w:rtl/>
              </w:rPr>
              <w:t>نطاق</w:t>
            </w:r>
            <w:r w:rsidRPr="007E2615">
              <w:rPr>
                <w:rFonts w:asciiTheme="minorBidi" w:hAnsiTheme="minorBidi"/>
                <w:sz w:val="18"/>
                <w:szCs w:val="24"/>
                <w:rtl/>
              </w:rPr>
              <w:t xml:space="preserve"> ممكن لإدراجها في مجموعات مراكز البيانات العالمية</w:t>
            </w:r>
            <w:r w:rsidRPr="007E2615">
              <w:rPr>
                <w:rFonts w:asciiTheme="minorBidi" w:eastAsia="MS Mincho" w:hAnsiTheme="minorBidi" w:cstheme="minorBidi"/>
                <w:sz w:val="18"/>
                <w:szCs w:val="24"/>
              </w:rPr>
              <w:t>.</w:t>
            </w:r>
          </w:p>
          <w:p w14:paraId="365126A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يركز هذا الإجراء على البيانات الموقعية. </w:t>
            </w:r>
            <w:r w:rsidRPr="007E2615">
              <w:rPr>
                <w:rFonts w:asciiTheme="minorBidi" w:hAnsiTheme="minorBidi" w:hint="cs"/>
                <w:sz w:val="18"/>
                <w:szCs w:val="24"/>
                <w:rtl/>
              </w:rPr>
              <w:t>و</w:t>
            </w:r>
            <w:r w:rsidRPr="007E2615">
              <w:rPr>
                <w:rFonts w:asciiTheme="minorBidi" w:hAnsiTheme="minorBidi"/>
                <w:sz w:val="18"/>
                <w:szCs w:val="24"/>
                <w:rtl/>
              </w:rPr>
              <w:t xml:space="preserve">يمكن العثور على معلومات </w:t>
            </w:r>
            <w:r w:rsidRPr="007E2615">
              <w:rPr>
                <w:rFonts w:asciiTheme="minorBidi" w:hAnsiTheme="minorBidi" w:hint="cs"/>
                <w:sz w:val="18"/>
                <w:szCs w:val="24"/>
                <w:rtl/>
              </w:rPr>
              <w:t>عن</w:t>
            </w:r>
            <w:r w:rsidRPr="007E2615">
              <w:rPr>
                <w:rFonts w:asciiTheme="minorBidi" w:hAnsiTheme="minorBidi"/>
                <w:sz w:val="18"/>
                <w:szCs w:val="24"/>
                <w:rtl/>
              </w:rPr>
              <w:t xml:space="preserve"> سجلات البيانات المناخية </w:t>
            </w:r>
            <w:r w:rsidRPr="007E2615">
              <w:rPr>
                <w:rFonts w:asciiTheme="minorBidi" w:hAnsiTheme="minorBidi" w:hint="cs"/>
                <w:sz w:val="18"/>
                <w:szCs w:val="24"/>
                <w:rtl/>
              </w:rPr>
              <w:t>من على متن السواتل</w:t>
            </w:r>
            <w:r w:rsidRPr="007E2615">
              <w:rPr>
                <w:rFonts w:asciiTheme="minorBidi" w:hAnsiTheme="minorBidi"/>
                <w:sz w:val="18"/>
                <w:szCs w:val="24"/>
                <w:rtl/>
              </w:rPr>
              <w:t xml:space="preserve"> في قائمة جرد</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hint="cs"/>
                <w:sz w:val="18"/>
                <w:szCs w:val="24"/>
                <w:rtl/>
              </w:rPr>
              <w:t>.</w:t>
            </w:r>
          </w:p>
        </w:tc>
      </w:tr>
      <w:tr w:rsidR="007E2615" w:rsidRPr="007E2615" w14:paraId="39F19A39" w14:textId="77777777" w:rsidTr="00476F9E">
        <w:trPr>
          <w:trHeight w:val="573"/>
        </w:trPr>
        <w:tc>
          <w:tcPr>
            <w:tcW w:w="907" w:type="pct"/>
            <w:gridSpan w:val="2"/>
            <w:shd w:val="clear" w:color="auto" w:fill="auto"/>
          </w:tcPr>
          <w:p w14:paraId="003DBF0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5BD5F3A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الإجراءات</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hint="cs"/>
                <w:sz w:val="18"/>
                <w:szCs w:val="24"/>
                <w:rtl/>
              </w:rPr>
              <w:t xml:space="preserve"> ودال </w:t>
            </w:r>
            <w:r w:rsidRPr="007E2615">
              <w:rPr>
                <w:rFonts w:asciiTheme="minorBidi" w:hAnsiTheme="minorBidi"/>
                <w:sz w:val="18"/>
                <w:szCs w:val="24"/>
              </w:rPr>
              <w:t>2</w:t>
            </w:r>
            <w:r w:rsidRPr="007E2615">
              <w:rPr>
                <w:rFonts w:asciiTheme="minorBidi" w:hAnsiTheme="minorBidi" w:hint="cs"/>
                <w:sz w:val="18"/>
                <w:szCs w:val="24"/>
                <w:rtl/>
              </w:rPr>
              <w:t xml:space="preserve"> ودال </w:t>
            </w:r>
            <w:r w:rsidRPr="007E2615">
              <w:rPr>
                <w:rFonts w:asciiTheme="minorBidi" w:hAnsiTheme="minorBidi"/>
                <w:sz w:val="18"/>
                <w:szCs w:val="24"/>
              </w:rPr>
              <w:t>3</w:t>
            </w:r>
            <w:r w:rsidRPr="007E2615">
              <w:rPr>
                <w:rFonts w:asciiTheme="minorBidi" w:hAnsiTheme="minorBidi"/>
                <w:sz w:val="18"/>
                <w:szCs w:val="24"/>
                <w:rtl/>
              </w:rPr>
              <w:t xml:space="preserve"> مترابطة </w:t>
            </w:r>
            <w:r w:rsidRPr="007E2615">
              <w:rPr>
                <w:rFonts w:asciiTheme="minorBidi" w:hAnsiTheme="minorBidi" w:hint="cs"/>
                <w:sz w:val="18"/>
                <w:szCs w:val="24"/>
                <w:rtl/>
              </w:rPr>
              <w:t>وتهدف</w:t>
            </w:r>
            <w:r w:rsidRPr="007E2615">
              <w:rPr>
                <w:rFonts w:asciiTheme="minorBidi" w:hAnsiTheme="minorBidi"/>
                <w:sz w:val="18"/>
                <w:szCs w:val="24"/>
                <w:rtl/>
              </w:rPr>
              <w:t xml:space="preserve"> إلى تحقيق </w:t>
            </w:r>
            <w:r w:rsidRPr="007E2615">
              <w:rPr>
                <w:rFonts w:asciiTheme="minorBidi" w:hAnsiTheme="minorBidi" w:hint="cs"/>
                <w:sz w:val="18"/>
                <w:szCs w:val="24"/>
                <w:rtl/>
              </w:rPr>
              <w:t>غاية مشتركة تتمثل</w:t>
            </w:r>
            <w:r w:rsidRPr="007E2615">
              <w:rPr>
                <w:rFonts w:asciiTheme="minorBidi" w:hAnsiTheme="minorBidi"/>
                <w:sz w:val="18"/>
                <w:szCs w:val="24"/>
                <w:rtl/>
              </w:rPr>
              <w:t xml:space="preserve"> في الحفاظ على بيانات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وتوفير </w:t>
            </w:r>
            <w:r w:rsidRPr="007E2615">
              <w:rPr>
                <w:rFonts w:asciiTheme="minorBidi" w:hAnsiTheme="minorBidi" w:hint="cs"/>
                <w:sz w:val="18"/>
                <w:szCs w:val="24"/>
                <w:rtl/>
              </w:rPr>
              <w:t>النفاذ</w:t>
            </w:r>
            <w:r w:rsidRPr="007E2615">
              <w:rPr>
                <w:rFonts w:asciiTheme="minorBidi" w:hAnsiTheme="minorBidi"/>
                <w:sz w:val="18"/>
                <w:szCs w:val="24"/>
                <w:rtl/>
              </w:rPr>
              <w:t xml:space="preserve"> إليها في مراكز البيانات العالمية</w:t>
            </w:r>
            <w:r w:rsidRPr="007E2615">
              <w:rPr>
                <w:rFonts w:asciiTheme="minorBidi" w:hAnsiTheme="minorBidi" w:hint="cs"/>
                <w:sz w:val="18"/>
                <w:szCs w:val="24"/>
                <w:rtl/>
              </w:rPr>
              <w:t>.</w:t>
            </w:r>
          </w:p>
        </w:tc>
      </w:tr>
      <w:tr w:rsidR="007E2615" w:rsidRPr="007E2615" w14:paraId="6398B9B8" w14:textId="77777777" w:rsidTr="00476F9E">
        <w:trPr>
          <w:tblHeader/>
        </w:trPr>
        <w:tc>
          <w:tcPr>
            <w:tcW w:w="5000" w:type="pct"/>
            <w:gridSpan w:val="3"/>
            <w:shd w:val="clear" w:color="auto" w:fill="DDF0C8"/>
          </w:tcPr>
          <w:p w14:paraId="04B6604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دال </w:t>
            </w:r>
            <w:r w:rsidRPr="007E2615">
              <w:rPr>
                <w:rFonts w:ascii="Arial" w:eastAsia="Times New Roman" w:hAnsi="Arial"/>
                <w:color w:val="000000"/>
                <w:sz w:val="18"/>
                <w:szCs w:val="24"/>
                <w:lang w:val="en-US"/>
              </w:rPr>
              <w:t>4</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إنشاء</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مرفق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للنفاذ</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إلى</w:t>
            </w:r>
            <w:r w:rsidRPr="007E2615">
              <w:rPr>
                <w:rFonts w:ascii="Arial" w:eastAsia="Times New Roman" w:hAnsi="Arial"/>
                <w:color w:val="000000"/>
                <w:sz w:val="18"/>
                <w:szCs w:val="24"/>
                <w:rtl/>
                <w:lang w:val="en-US"/>
              </w:rPr>
              <w:t xml:space="preserve"> </w:t>
            </w:r>
            <w:r w:rsidRPr="007E2615">
              <w:rPr>
                <w:rFonts w:ascii="Arial" w:eastAsia="Times New Roman" w:hAnsi="Arial" w:hint="cs"/>
                <w:color w:val="000000"/>
                <w:sz w:val="18"/>
                <w:szCs w:val="24"/>
                <w:rtl/>
                <w:lang w:val="en-US"/>
              </w:rPr>
              <w:t>الرصدات الموقعية</w:t>
            </w:r>
            <w:r w:rsidRPr="007E2615">
              <w:rPr>
                <w:rFonts w:ascii="Arial" w:eastAsia="Times New Roman" w:hAnsi="Arial"/>
                <w:color w:val="000000"/>
                <w:sz w:val="18"/>
                <w:szCs w:val="24"/>
                <w:rtl/>
                <w:lang w:val="en-US"/>
              </w:rPr>
              <w:t xml:space="preserve"> </w:t>
            </w:r>
            <w:r w:rsidRPr="007E2615">
              <w:rPr>
                <w:rFonts w:ascii="Arial" w:eastAsia="Times New Roman" w:hAnsi="Arial" w:hint="cs"/>
                <w:color w:val="000000"/>
                <w:sz w:val="18"/>
                <w:szCs w:val="24"/>
                <w:rtl/>
                <w:lang w:val="en-US"/>
              </w:rPr>
              <w:t>ل</w:t>
            </w:r>
            <w:r w:rsidRPr="007E2615">
              <w:rPr>
                <w:rFonts w:ascii="Arial" w:eastAsia="Times New Roman" w:hAnsi="Arial" w:hint="eastAsia"/>
                <w:color w:val="000000"/>
                <w:sz w:val="18"/>
                <w:szCs w:val="24"/>
                <w:rtl/>
                <w:lang w:val="en-US"/>
              </w:rPr>
              <w:t>لساتل</w:t>
            </w:r>
            <w:r w:rsidRPr="007E2615">
              <w:rPr>
                <w:rFonts w:ascii="Arial" w:eastAsia="Times New Roman" w:hAnsi="Arial"/>
                <w:color w:val="000000"/>
                <w:sz w:val="18"/>
                <w:szCs w:val="24"/>
                <w:rtl/>
                <w:lang w:val="en-US"/>
              </w:rPr>
              <w:t xml:space="preserve"> </w:t>
            </w:r>
            <w:proofErr w:type="spellStart"/>
            <w:r w:rsidRPr="007E2615">
              <w:rPr>
                <w:rFonts w:ascii="Arial" w:eastAsia="Times New Roman" w:hAnsi="Arial"/>
                <w:color w:val="000000"/>
                <w:sz w:val="18"/>
                <w:szCs w:val="24"/>
                <w:lang w:val="en-US"/>
              </w:rPr>
              <w:t>cal</w:t>
            </w:r>
            <w:proofErr w:type="spellEnd"/>
            <w:r w:rsidRPr="007E2615">
              <w:rPr>
                <w:rFonts w:ascii="Arial" w:eastAsia="Times New Roman" w:hAnsi="Arial"/>
                <w:color w:val="000000"/>
                <w:sz w:val="18"/>
                <w:szCs w:val="24"/>
                <w:lang w:val="en-US"/>
              </w:rPr>
              <w:t>/</w:t>
            </w:r>
            <w:proofErr w:type="spellStart"/>
            <w:r w:rsidRPr="007E2615">
              <w:rPr>
                <w:rFonts w:ascii="Arial" w:eastAsia="Times New Roman" w:hAnsi="Arial"/>
                <w:color w:val="000000"/>
                <w:sz w:val="18"/>
                <w:szCs w:val="24"/>
                <w:lang w:val="en-US"/>
              </w:rPr>
              <w:t>val</w:t>
            </w:r>
            <w:proofErr w:type="spellEnd"/>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الساتلية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لضمان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جودة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النواتج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الساتلية</w:t>
            </w:r>
          </w:p>
        </w:tc>
      </w:tr>
      <w:tr w:rsidR="007E2615" w:rsidRPr="007E2615" w14:paraId="44D49E45" w14:textId="77777777" w:rsidTr="00476F9E">
        <w:tc>
          <w:tcPr>
            <w:tcW w:w="882" w:type="pct"/>
            <w:shd w:val="clear" w:color="auto" w:fill="auto"/>
          </w:tcPr>
          <w:p w14:paraId="7519A29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118" w:type="pct"/>
            <w:gridSpan w:val="2"/>
            <w:shd w:val="clear" w:color="auto" w:fill="auto"/>
          </w:tcPr>
          <w:p w14:paraId="737F06B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w:t>
            </w:r>
            <w:r w:rsidRPr="007E2615">
              <w:rPr>
                <w:rFonts w:asciiTheme="minorBidi" w:hAnsiTheme="minorBidi" w:hint="cs"/>
                <w:sz w:val="18"/>
                <w:szCs w:val="24"/>
                <w:rtl/>
              </w:rPr>
              <w:t>النفاذ</w:t>
            </w:r>
            <w:r w:rsidRPr="007E2615">
              <w:rPr>
                <w:rFonts w:asciiTheme="minorBidi" w:hAnsiTheme="minorBidi"/>
                <w:sz w:val="18"/>
                <w:szCs w:val="24"/>
                <w:rtl/>
              </w:rPr>
              <w:t xml:space="preserve"> </w:t>
            </w:r>
            <w:r w:rsidRPr="007E2615">
              <w:rPr>
                <w:rFonts w:asciiTheme="minorBidi" w:hAnsiTheme="minorBidi" w:hint="cs"/>
                <w:sz w:val="18"/>
                <w:szCs w:val="24"/>
                <w:rtl/>
              </w:rPr>
              <w:t>رصدات السواتل المشتركة في المواقع والرصدات الموقعية ذات الجودة المرجعية</w:t>
            </w:r>
            <w:r w:rsidRPr="007E2615">
              <w:rPr>
                <w:rFonts w:asciiTheme="minorBidi" w:hAnsiTheme="minorBidi"/>
                <w:sz w:val="18"/>
                <w:szCs w:val="24"/>
                <w:rtl/>
              </w:rPr>
              <w:t xml:space="preserve">، وكذلك الأدوات لأغراض التقييم. </w:t>
            </w:r>
            <w:r w:rsidRPr="007E2615">
              <w:rPr>
                <w:rFonts w:asciiTheme="minorBidi" w:hAnsiTheme="minorBidi" w:hint="cs"/>
                <w:sz w:val="18"/>
                <w:szCs w:val="24"/>
                <w:rtl/>
              </w:rPr>
              <w:t>و</w:t>
            </w:r>
            <w:r w:rsidRPr="007E2615">
              <w:rPr>
                <w:rFonts w:asciiTheme="minorBidi" w:hAnsiTheme="minorBidi"/>
                <w:sz w:val="18"/>
                <w:szCs w:val="24"/>
                <w:rtl/>
              </w:rPr>
              <w:t xml:space="preserve">سيستخدم هذا المرفق البيانات </w:t>
            </w:r>
            <w:r w:rsidRPr="007E2615">
              <w:rPr>
                <w:rFonts w:asciiTheme="minorBidi" w:hAnsiTheme="minorBidi" w:hint="cs"/>
                <w:sz w:val="18"/>
                <w:szCs w:val="24"/>
                <w:rtl/>
              </w:rPr>
              <w:t xml:space="preserve">المستقاة </w:t>
            </w:r>
            <w:r w:rsidRPr="007E2615">
              <w:rPr>
                <w:rFonts w:asciiTheme="minorBidi" w:hAnsiTheme="minorBidi"/>
                <w:sz w:val="18"/>
                <w:szCs w:val="24"/>
                <w:rtl/>
              </w:rPr>
              <w:t xml:space="preserve">من الشبكات المرجعية </w:t>
            </w:r>
            <w:r w:rsidRPr="007E2615">
              <w:rPr>
                <w:rFonts w:asciiTheme="minorBidi" w:hAnsiTheme="minorBidi" w:hint="cs"/>
                <w:sz w:val="18"/>
                <w:szCs w:val="24"/>
                <w:rtl/>
              </w:rPr>
              <w:t>و</w:t>
            </w:r>
            <w:r w:rsidRPr="007E2615">
              <w:rPr>
                <w:rFonts w:ascii="Arial" w:eastAsia="Times New Roman" w:hAnsi="Arial" w:hint="cs"/>
                <w:color w:val="000000"/>
                <w:sz w:val="18"/>
                <w:szCs w:val="24"/>
                <w:rtl/>
                <w:lang w:val="en-US"/>
              </w:rPr>
              <w:t xml:space="preserve">برامج القياس المرجعي المؤكد </w:t>
            </w:r>
            <w:r w:rsidRPr="007E2615">
              <w:rPr>
                <w:rFonts w:ascii="Arial" w:eastAsia="Times New Roman" w:hAnsi="Arial"/>
                <w:color w:val="000000"/>
                <w:sz w:val="18"/>
                <w:szCs w:val="24"/>
                <w:lang w:val="en-US"/>
              </w:rPr>
              <w:t>(FRM)</w:t>
            </w:r>
            <w:r w:rsidRPr="007E2615">
              <w:rPr>
                <w:rFonts w:asciiTheme="minorBidi" w:hAnsiTheme="minorBidi"/>
                <w:sz w:val="18"/>
                <w:szCs w:val="24"/>
                <w:rtl/>
              </w:rPr>
              <w:t xml:space="preserve"> لمجموعة واسعة من</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لمعايرة/ التحقق من صحة برامج </w:t>
            </w:r>
            <w:r w:rsidRPr="007E2615">
              <w:rPr>
                <w:rFonts w:asciiTheme="minorBidi" w:hAnsiTheme="minorBidi" w:hint="cs"/>
                <w:sz w:val="18"/>
                <w:szCs w:val="24"/>
                <w:rtl/>
              </w:rPr>
              <w:t>السواتل.</w:t>
            </w:r>
          </w:p>
          <w:p w14:paraId="6B30A91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تطوير أدوات لاستخدام</w:t>
            </w:r>
            <w:r w:rsidRPr="007E2615">
              <w:rPr>
                <w:rFonts w:asciiTheme="minorBidi" w:hAnsiTheme="minorBidi" w:hint="cs"/>
                <w:sz w:val="18"/>
                <w:szCs w:val="24"/>
                <w:rtl/>
              </w:rPr>
              <w:t xml:space="preserve"> أنشطة</w:t>
            </w:r>
            <w:r w:rsidRPr="007E2615">
              <w:rPr>
                <w:rFonts w:asciiTheme="minorBidi" w:hAnsiTheme="minorBidi"/>
                <w:sz w:val="18"/>
                <w:szCs w:val="24"/>
                <w:rtl/>
              </w:rPr>
              <w:t xml:space="preserve"> جمع البيانات في نفس الموقع </w:t>
            </w:r>
            <w:r w:rsidRPr="007E2615">
              <w:rPr>
                <w:rFonts w:asciiTheme="minorBidi" w:hAnsiTheme="minorBidi" w:hint="cs"/>
                <w:sz w:val="18"/>
                <w:szCs w:val="24"/>
                <w:rtl/>
              </w:rPr>
              <w:t>التي طُورت</w:t>
            </w:r>
            <w:r w:rsidRPr="007E2615">
              <w:rPr>
                <w:rFonts w:asciiTheme="minorBidi" w:hAnsiTheme="minorBidi"/>
                <w:sz w:val="18"/>
                <w:szCs w:val="24"/>
                <w:rtl/>
              </w:rPr>
              <w:t xml:space="preserve"> في إطار النشاط </w:t>
            </w:r>
            <w:r w:rsidRPr="007E2615">
              <w:rPr>
                <w:rFonts w:asciiTheme="minorBidi" w:hAnsiTheme="minorBidi"/>
                <w:sz w:val="18"/>
                <w:szCs w:val="24"/>
              </w:rPr>
              <w:t>1</w:t>
            </w:r>
            <w:r w:rsidRPr="007E2615">
              <w:rPr>
                <w:rFonts w:asciiTheme="minorBidi" w:hAnsiTheme="minorBidi"/>
                <w:sz w:val="18"/>
                <w:szCs w:val="24"/>
                <w:rtl/>
              </w:rPr>
              <w:t xml:space="preserve"> لإجراء تحليلات مختلفة للقياسات </w:t>
            </w:r>
            <w:r w:rsidRPr="007E2615">
              <w:rPr>
                <w:rFonts w:asciiTheme="minorBidi" w:hAnsiTheme="minorBidi" w:hint="cs"/>
                <w:sz w:val="18"/>
                <w:szCs w:val="24"/>
                <w:rtl/>
              </w:rPr>
              <w:t>القائمة</w:t>
            </w:r>
            <w:r w:rsidRPr="007E2615">
              <w:rPr>
                <w:rFonts w:asciiTheme="minorBidi" w:hAnsiTheme="minorBidi"/>
                <w:sz w:val="18"/>
                <w:szCs w:val="24"/>
                <w:rtl/>
              </w:rPr>
              <w:t xml:space="preserve"> على </w:t>
            </w:r>
            <w:r w:rsidRPr="007E2615">
              <w:rPr>
                <w:rFonts w:asciiTheme="minorBidi" w:hAnsiTheme="minorBidi" w:hint="cs"/>
                <w:sz w:val="18"/>
                <w:szCs w:val="24"/>
                <w:rtl/>
              </w:rPr>
              <w:t>السواتل.</w:t>
            </w:r>
          </w:p>
        </w:tc>
      </w:tr>
      <w:tr w:rsidR="007E2615" w:rsidRPr="007E2615" w14:paraId="03F77BA5" w14:textId="77777777" w:rsidTr="00476F9E">
        <w:tc>
          <w:tcPr>
            <w:tcW w:w="882" w:type="pct"/>
            <w:shd w:val="clear" w:color="auto" w:fill="auto"/>
          </w:tcPr>
          <w:p w14:paraId="2BC883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118" w:type="pct"/>
            <w:gridSpan w:val="2"/>
            <w:shd w:val="clear" w:color="auto" w:fill="auto"/>
          </w:tcPr>
          <w:p w14:paraId="4672350F" w14:textId="77777777" w:rsidR="007E2615" w:rsidRPr="007E2615" w:rsidRDefault="007E2615" w:rsidP="007E2615">
            <w:pPr>
              <w:tabs>
                <w:tab w:val="clear" w:pos="1134"/>
              </w:tabs>
              <w:bidi/>
              <w:spacing w:before="60" w:line="280" w:lineRule="exact"/>
              <w:jc w:val="left"/>
              <w:rPr>
                <w:rFonts w:asciiTheme="minorBidi" w:hAnsiTheme="minorBidi"/>
                <w:sz w:val="18"/>
                <w:szCs w:val="24"/>
                <w:rtl/>
              </w:rPr>
            </w:pPr>
            <w:r w:rsidRPr="007E2615">
              <w:rPr>
                <w:rFonts w:asciiTheme="minorBidi" w:hAnsiTheme="minorBidi" w:hint="cs"/>
                <w:sz w:val="18"/>
                <w:szCs w:val="24"/>
                <w:rtl/>
              </w:rPr>
              <w:t>يُحدد عدم اليقين بالنسبة</w:t>
            </w:r>
            <w:r w:rsidRPr="007E2615">
              <w:rPr>
                <w:rFonts w:asciiTheme="minorBidi" w:hAnsiTheme="minorBidi"/>
                <w:sz w:val="18"/>
                <w:szCs w:val="24"/>
                <w:rtl/>
              </w:rPr>
              <w:t xml:space="preserve"> للقياسات الساتلية </w:t>
            </w:r>
            <w:r w:rsidRPr="007E2615">
              <w:rPr>
                <w:rFonts w:asciiTheme="minorBidi" w:hAnsiTheme="minorBidi" w:hint="cs"/>
                <w:sz w:val="18"/>
                <w:szCs w:val="24"/>
                <w:rtl/>
              </w:rPr>
              <w:t>للمتغيرات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 xml:space="preserve">و/ أو يجري التحقق منه </w:t>
            </w:r>
            <w:r w:rsidRPr="007E2615">
              <w:rPr>
                <w:rFonts w:asciiTheme="minorBidi" w:hAnsiTheme="minorBidi"/>
                <w:sz w:val="18"/>
                <w:szCs w:val="24"/>
                <w:rtl/>
              </w:rPr>
              <w:t xml:space="preserve">من خلال </w:t>
            </w:r>
            <w:r w:rsidRPr="007E2615">
              <w:rPr>
                <w:rFonts w:asciiTheme="minorBidi" w:hAnsiTheme="minorBidi" w:hint="cs"/>
                <w:sz w:val="18"/>
                <w:szCs w:val="24"/>
                <w:rtl/>
              </w:rPr>
              <w:t>مقارنته مقابل</w:t>
            </w:r>
            <w:r w:rsidRPr="007E2615">
              <w:rPr>
                <w:rFonts w:asciiTheme="minorBidi" w:hAnsiTheme="minorBidi"/>
                <w:sz w:val="18"/>
                <w:szCs w:val="24"/>
                <w:rtl/>
              </w:rPr>
              <w:t xml:space="preserve"> القياسات الموقعية. </w:t>
            </w:r>
            <w:r w:rsidRPr="007E2615">
              <w:rPr>
                <w:rFonts w:asciiTheme="minorBidi" w:hAnsiTheme="minorBidi" w:hint="cs"/>
                <w:sz w:val="18"/>
                <w:szCs w:val="24"/>
                <w:rtl/>
              </w:rPr>
              <w:t>و</w:t>
            </w:r>
            <w:r w:rsidRPr="007E2615">
              <w:rPr>
                <w:rFonts w:asciiTheme="minorBidi" w:hAnsiTheme="minorBidi"/>
                <w:sz w:val="18"/>
                <w:szCs w:val="24"/>
                <w:rtl/>
              </w:rPr>
              <w:t>توفر هذه التجارب الميدانية للمقارنة البينية أيض</w:t>
            </w:r>
            <w:r w:rsidRPr="007E2615">
              <w:rPr>
                <w:rFonts w:asciiTheme="minorBidi" w:hAnsiTheme="minorBidi" w:hint="cs"/>
                <w:sz w:val="18"/>
                <w:szCs w:val="24"/>
                <w:rtl/>
              </w:rPr>
              <w:t>اً</w:t>
            </w:r>
            <w:r w:rsidRPr="007E2615">
              <w:rPr>
                <w:rFonts w:asciiTheme="minorBidi" w:hAnsiTheme="minorBidi"/>
                <w:sz w:val="18"/>
                <w:szCs w:val="24"/>
                <w:rtl/>
              </w:rPr>
              <w:t xml:space="preserve"> فرص</w:t>
            </w:r>
            <w:r w:rsidRPr="007E2615">
              <w:rPr>
                <w:rFonts w:asciiTheme="minorBidi" w:hAnsiTheme="minorBidi" w:hint="cs"/>
                <w:sz w:val="18"/>
                <w:szCs w:val="24"/>
                <w:rtl/>
              </w:rPr>
              <w:t>اً</w:t>
            </w:r>
            <w:r w:rsidRPr="007E2615">
              <w:rPr>
                <w:rFonts w:asciiTheme="minorBidi" w:hAnsiTheme="minorBidi"/>
                <w:sz w:val="18"/>
                <w:szCs w:val="24"/>
                <w:rtl/>
              </w:rPr>
              <w:t xml:space="preserve"> للاختبار لتقييم قدرات </w:t>
            </w:r>
            <w:r w:rsidRPr="007E2615">
              <w:rPr>
                <w:rFonts w:asciiTheme="minorBidi" w:hAnsiTheme="minorBidi" w:hint="cs"/>
                <w:sz w:val="18"/>
                <w:szCs w:val="24"/>
                <w:rtl/>
              </w:rPr>
              <w:t>ا</w:t>
            </w:r>
            <w:r w:rsidRPr="007E2615">
              <w:rPr>
                <w:rFonts w:asciiTheme="minorBidi" w:hAnsiTheme="minorBidi"/>
                <w:sz w:val="18"/>
                <w:szCs w:val="24"/>
                <w:rtl/>
              </w:rPr>
              <w:t>لتقنيات الجديدة</w:t>
            </w:r>
            <w:r w:rsidRPr="007E2615">
              <w:rPr>
                <w:rFonts w:asciiTheme="minorBidi" w:hAnsiTheme="minorBidi" w:hint="cs"/>
                <w:sz w:val="18"/>
                <w:szCs w:val="24"/>
                <w:rtl/>
              </w:rPr>
              <w:t xml:space="preserve"> على القياس</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اختبار وتطوير أفضل الممارسات، وتقييم أوجه عدم اليقين في</w:t>
            </w:r>
            <w:r w:rsidRPr="007E2615">
              <w:rPr>
                <w:rFonts w:asciiTheme="minorBidi" w:hAnsiTheme="minorBidi" w:hint="cs"/>
                <w:sz w:val="18"/>
                <w:szCs w:val="24"/>
                <w:rtl/>
              </w:rPr>
              <w:t xml:space="preserve"> برنامج</w:t>
            </w:r>
            <w:r w:rsidRPr="007E2615">
              <w:rPr>
                <w:rFonts w:asciiTheme="minorBidi" w:hAnsiTheme="minorBidi"/>
                <w:sz w:val="18"/>
                <w:szCs w:val="24"/>
                <w:rtl/>
              </w:rPr>
              <w:t xml:space="preserve"> التنبؤ العددي بالطقس </w:t>
            </w:r>
            <w:r w:rsidRPr="007E2615">
              <w:rPr>
                <w:rFonts w:asciiTheme="minorBidi" w:hAnsiTheme="minorBidi"/>
                <w:sz w:val="18"/>
                <w:szCs w:val="24"/>
              </w:rPr>
              <w:t>(NWP)</w:t>
            </w:r>
            <w:r w:rsidRPr="007E2615">
              <w:rPr>
                <w:rFonts w:asciiTheme="minorBidi" w:hAnsiTheme="minorBidi"/>
                <w:sz w:val="18"/>
                <w:szCs w:val="24"/>
                <w:rtl/>
              </w:rPr>
              <w:t xml:space="preserve"> ونماذج المناخ</w:t>
            </w:r>
            <w:r w:rsidRPr="007E2615">
              <w:rPr>
                <w:rFonts w:asciiTheme="minorBidi" w:hAnsiTheme="minorBidi" w:hint="cs"/>
                <w:sz w:val="18"/>
                <w:szCs w:val="24"/>
                <w:rtl/>
              </w:rPr>
              <w:t>.</w:t>
            </w:r>
            <w:r w:rsidRPr="007E2615">
              <w:rPr>
                <w:rFonts w:asciiTheme="minorBidi" w:hAnsiTheme="minorBidi"/>
                <w:sz w:val="18"/>
                <w:szCs w:val="24"/>
                <w:rtl/>
              </w:rPr>
              <w:t xml:space="preserve"> </w:t>
            </w:r>
          </w:p>
          <w:p w14:paraId="266A6D0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التوافر المحدود الحالي للبيانات </w:t>
            </w:r>
            <w:r w:rsidRPr="007E2615">
              <w:rPr>
                <w:rFonts w:asciiTheme="minorBidi" w:hAnsiTheme="minorBidi" w:hint="cs"/>
                <w:sz w:val="18"/>
                <w:szCs w:val="24"/>
                <w:rtl/>
              </w:rPr>
              <w:t>الموقعية المشتركة</w:t>
            </w:r>
            <w:r w:rsidRPr="007E2615">
              <w:rPr>
                <w:rFonts w:asciiTheme="minorBidi" w:hAnsiTheme="minorBidi"/>
                <w:sz w:val="18"/>
                <w:szCs w:val="24"/>
                <w:rtl/>
              </w:rPr>
              <w:t xml:space="preserve"> وبيانات </w:t>
            </w:r>
            <w:r w:rsidRPr="007E2615">
              <w:rPr>
                <w:rFonts w:asciiTheme="minorBidi" w:hAnsiTheme="minorBidi" w:hint="cs"/>
                <w:sz w:val="18"/>
                <w:szCs w:val="24"/>
                <w:rtl/>
              </w:rPr>
              <w:t>السواتل</w:t>
            </w:r>
            <w:r w:rsidRPr="007E2615">
              <w:rPr>
                <w:rFonts w:asciiTheme="minorBidi" w:hAnsiTheme="minorBidi"/>
                <w:sz w:val="18"/>
                <w:szCs w:val="24"/>
                <w:rtl/>
              </w:rPr>
              <w:t xml:space="preserve"> لمعايرة البيانات</w:t>
            </w:r>
            <w:r w:rsidRPr="007E2615">
              <w:rPr>
                <w:rFonts w:asciiTheme="minorBidi" w:hAnsiTheme="minorBidi" w:hint="cs"/>
                <w:sz w:val="18"/>
                <w:szCs w:val="24"/>
                <w:rtl/>
              </w:rPr>
              <w:t xml:space="preserve"> والتحقق من صحتها</w:t>
            </w:r>
            <w:r w:rsidRPr="007E2615">
              <w:rPr>
                <w:rFonts w:asciiTheme="minorBidi" w:hAnsiTheme="minorBidi"/>
                <w:sz w:val="18"/>
                <w:szCs w:val="24"/>
                <w:rtl/>
              </w:rPr>
              <w:t xml:space="preserve"> يقيد قدرة المستخدمين على تقييم جودة </w:t>
            </w:r>
            <w:r w:rsidRPr="007E2615">
              <w:rPr>
                <w:rFonts w:asciiTheme="minorBidi" w:hAnsiTheme="minorBidi" w:hint="cs"/>
                <w:sz w:val="18"/>
                <w:szCs w:val="24"/>
                <w:rtl/>
              </w:rPr>
              <w:t>النواتج الساتلية</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سيؤدي هذا الإجراء إلى تحسين القدرة على استغلال مواقع/ شبكات القياس المرجعية عالية الجودة بما في ذلك، على سبيل المثال لا الحصر، </w:t>
            </w:r>
            <w:r w:rsidRPr="007E2615">
              <w:rPr>
                <w:rFonts w:asciiTheme="minorBidi" w:hAnsiTheme="minorBidi" w:hint="cs"/>
                <w:sz w:val="18"/>
                <w:szCs w:val="24"/>
                <w:rtl/>
              </w:rPr>
              <w:t>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(انظر الإجراء</w:t>
            </w:r>
            <w:r w:rsidRPr="007E2615">
              <w:rPr>
                <w:rFonts w:asciiTheme="minorBidi" w:hAnsiTheme="minorBidi" w:hint="cs"/>
                <w:sz w:val="18"/>
                <w:szCs w:val="24"/>
                <w:rtl/>
              </w:rPr>
              <w:t xml:space="preserve"> باء </w:t>
            </w:r>
            <w:r w:rsidRPr="007E2615">
              <w:rPr>
                <w:rFonts w:asciiTheme="minorBidi" w:hAnsiTheme="minorBidi"/>
                <w:sz w:val="18"/>
                <w:szCs w:val="24"/>
              </w:rPr>
              <w:t>1</w:t>
            </w:r>
            <w:r w:rsidRPr="007E2615">
              <w:rPr>
                <w:rFonts w:asciiTheme="minorBidi" w:hAnsiTheme="minorBidi"/>
                <w:sz w:val="18"/>
                <w:szCs w:val="24"/>
                <w:rtl/>
              </w:rPr>
              <w:t xml:space="preserve">) لتوفير بيانات المعايرة والتحقق </w:t>
            </w:r>
            <w:r w:rsidRPr="007E2615">
              <w:rPr>
                <w:rFonts w:asciiTheme="minorBidi" w:hAnsiTheme="minorBidi" w:hint="cs"/>
                <w:sz w:val="18"/>
                <w:szCs w:val="24"/>
                <w:rtl/>
              </w:rPr>
              <w:t>ل</w:t>
            </w:r>
            <w:r w:rsidRPr="007E2615">
              <w:rPr>
                <w:rFonts w:asciiTheme="minorBidi" w:hAnsiTheme="minorBidi"/>
                <w:sz w:val="18"/>
                <w:szCs w:val="24"/>
                <w:rtl/>
              </w:rPr>
              <w:t xml:space="preserve">مجموعة واسعة من </w:t>
            </w:r>
            <w:r w:rsidRPr="007E2615">
              <w:rPr>
                <w:rFonts w:asciiTheme="minorBidi" w:hAnsiTheme="minorBidi" w:hint="cs"/>
                <w:sz w:val="18"/>
                <w:szCs w:val="24"/>
                <w:rtl/>
              </w:rPr>
              <w:t>النواتج الساتلية</w:t>
            </w:r>
            <w:r w:rsidRPr="007E2615">
              <w:rPr>
                <w:rFonts w:asciiTheme="minorBidi" w:hAnsiTheme="minorBidi"/>
                <w:sz w:val="18"/>
                <w:szCs w:val="24"/>
                <w:rtl/>
              </w:rPr>
              <w:t xml:space="preserve">. </w:t>
            </w:r>
            <w:r w:rsidRPr="007E2615">
              <w:rPr>
                <w:rFonts w:asciiTheme="minorBidi" w:hAnsiTheme="minorBidi" w:hint="cs"/>
                <w:sz w:val="18"/>
                <w:szCs w:val="24"/>
                <w:rtl/>
              </w:rPr>
              <w:t>والمطلوب هو</w:t>
            </w:r>
            <w:r w:rsidRPr="007E2615">
              <w:rPr>
                <w:rFonts w:asciiTheme="minorBidi" w:hAnsiTheme="minorBidi"/>
                <w:sz w:val="18"/>
                <w:szCs w:val="24"/>
                <w:rtl/>
              </w:rPr>
              <w:t xml:space="preserve"> قاعدة بيانات للقياسات المرجعية وقياسات </w:t>
            </w:r>
            <w:r w:rsidRPr="007E2615">
              <w:rPr>
                <w:rFonts w:asciiTheme="minorBidi" w:hAnsiTheme="minorBidi" w:hint="cs"/>
                <w:sz w:val="18"/>
                <w:szCs w:val="24"/>
                <w:rtl/>
              </w:rPr>
              <w:t>السواتل</w:t>
            </w:r>
            <w:r w:rsidRPr="007E2615">
              <w:rPr>
                <w:rFonts w:asciiTheme="minorBidi" w:hAnsiTheme="minorBidi"/>
                <w:sz w:val="18"/>
                <w:szCs w:val="24"/>
                <w:rtl/>
              </w:rPr>
              <w:t xml:space="preserve"> </w:t>
            </w:r>
            <w:r w:rsidRPr="007E2615">
              <w:rPr>
                <w:rFonts w:asciiTheme="minorBidi" w:hAnsiTheme="minorBidi" w:hint="cs"/>
                <w:sz w:val="18"/>
                <w:szCs w:val="24"/>
                <w:rtl/>
              </w:rPr>
              <w:t>المشتركة في الموقع</w:t>
            </w:r>
            <w:r w:rsidRPr="007E2615">
              <w:rPr>
                <w:rFonts w:asciiTheme="minorBidi" w:hAnsiTheme="minorBidi"/>
                <w:sz w:val="18"/>
                <w:szCs w:val="24"/>
                <w:rtl/>
              </w:rPr>
              <w:t xml:space="preserve"> </w:t>
            </w:r>
            <w:r w:rsidRPr="007E2615">
              <w:rPr>
                <w:rFonts w:asciiTheme="minorBidi" w:hAnsiTheme="minorBidi" w:hint="cs"/>
                <w:sz w:val="18"/>
                <w:szCs w:val="24"/>
                <w:rtl/>
              </w:rPr>
              <w:t>للتمكين من تنفيذ</w:t>
            </w:r>
            <w:r w:rsidRPr="007E2615">
              <w:rPr>
                <w:rFonts w:asciiTheme="minorBidi" w:hAnsiTheme="minorBidi"/>
                <w:sz w:val="18"/>
                <w:szCs w:val="24"/>
                <w:rtl/>
              </w:rPr>
              <w:t xml:space="preserve"> أنشطة</w:t>
            </w:r>
            <w:r w:rsidRPr="007E2615">
              <w:rPr>
                <w:rFonts w:asciiTheme="minorBidi" w:hAnsiTheme="minorBidi" w:hint="cs"/>
                <w:sz w:val="18"/>
                <w:szCs w:val="24"/>
                <w:rtl/>
              </w:rPr>
              <w:t xml:space="preserve"> الساتل</w:t>
            </w:r>
            <w:r w:rsidRPr="007E2615">
              <w:rPr>
                <w:rFonts w:asciiTheme="minorBidi" w:hAnsiTheme="minorBidi"/>
                <w:sz w:val="18"/>
                <w:szCs w:val="24"/>
                <w:rtl/>
              </w:rPr>
              <w:t xml:space="preserve"> </w:t>
            </w:r>
            <w:proofErr w:type="spellStart"/>
            <w:r w:rsidRPr="007E2615">
              <w:rPr>
                <w:rFonts w:asciiTheme="minorBidi" w:hAnsiTheme="minorBidi"/>
                <w:sz w:val="18"/>
                <w:szCs w:val="24"/>
              </w:rPr>
              <w:t>cal</w:t>
            </w:r>
            <w:proofErr w:type="spellEnd"/>
            <w:r w:rsidRPr="007E2615">
              <w:rPr>
                <w:rFonts w:asciiTheme="minorBidi" w:hAnsiTheme="minorBidi"/>
                <w:sz w:val="18"/>
                <w:szCs w:val="24"/>
              </w:rPr>
              <w:t>/</w:t>
            </w:r>
            <w:proofErr w:type="spellStart"/>
            <w:r w:rsidRPr="007E2615">
              <w:rPr>
                <w:rFonts w:asciiTheme="minorBidi" w:hAnsiTheme="minorBidi"/>
                <w:sz w:val="18"/>
                <w:szCs w:val="24"/>
              </w:rPr>
              <w:t>val</w:t>
            </w:r>
            <w:proofErr w:type="spellEnd"/>
            <w:r w:rsidRPr="007E2615">
              <w:rPr>
                <w:rFonts w:asciiTheme="minorBidi" w:hAnsiTheme="minorBidi"/>
                <w:sz w:val="18"/>
                <w:szCs w:val="24"/>
                <w:rtl/>
              </w:rPr>
              <w:t xml:space="preserve"> إلى جانب توفير مجموعة من الأدوات</w:t>
            </w:r>
            <w:r w:rsidRPr="007E2615">
              <w:rPr>
                <w:rFonts w:asciiTheme="minorBidi" w:hAnsiTheme="minorBidi" w:cstheme="minorBidi" w:hint="cs"/>
                <w:sz w:val="18"/>
                <w:szCs w:val="24"/>
                <w:rtl/>
              </w:rPr>
              <w:t>.</w:t>
            </w:r>
          </w:p>
          <w:p w14:paraId="5BE53A3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وسيؤدي</w:t>
            </w:r>
            <w:r w:rsidRPr="007E2615">
              <w:rPr>
                <w:rFonts w:asciiTheme="minorBidi" w:hAnsiTheme="minorBidi"/>
                <w:sz w:val="18"/>
                <w:szCs w:val="24"/>
                <w:rtl/>
              </w:rPr>
              <w:t xml:space="preserve"> توفير مرفق مركزي </w:t>
            </w:r>
            <w:r w:rsidRPr="007E2615">
              <w:rPr>
                <w:rFonts w:asciiTheme="minorBidi" w:hAnsiTheme="minorBidi" w:hint="cs"/>
                <w:sz w:val="18"/>
                <w:szCs w:val="24"/>
                <w:rtl/>
              </w:rPr>
              <w:t>إلى تقليل</w:t>
            </w:r>
            <w:r w:rsidRPr="007E2615">
              <w:rPr>
                <w:rFonts w:asciiTheme="minorBidi" w:hAnsiTheme="minorBidi"/>
                <w:sz w:val="18"/>
                <w:szCs w:val="24"/>
                <w:rtl/>
              </w:rPr>
              <w:t xml:space="preserve"> التكلفة الإجمالية</w:t>
            </w:r>
            <w:r w:rsidRPr="007E2615">
              <w:rPr>
                <w:rFonts w:asciiTheme="minorBidi" w:hAnsiTheme="minorBidi" w:hint="cs"/>
                <w:sz w:val="18"/>
                <w:szCs w:val="24"/>
                <w:rtl/>
              </w:rPr>
              <w:t xml:space="preserve"> إلى أدنى حد،</w:t>
            </w:r>
            <w:r w:rsidRPr="007E2615">
              <w:rPr>
                <w:rFonts w:asciiTheme="minorBidi" w:hAnsiTheme="minorBidi"/>
                <w:sz w:val="18"/>
                <w:szCs w:val="24"/>
                <w:rtl/>
              </w:rPr>
              <w:t xml:space="preserve"> مع </w:t>
            </w:r>
            <w:r w:rsidRPr="007E2615">
              <w:rPr>
                <w:rFonts w:asciiTheme="minorBidi" w:hAnsiTheme="minorBidi" w:hint="cs"/>
                <w:sz w:val="18"/>
                <w:szCs w:val="24"/>
                <w:rtl/>
              </w:rPr>
              <w:t>زيادة</w:t>
            </w:r>
            <w:r w:rsidRPr="007E2615">
              <w:rPr>
                <w:rFonts w:asciiTheme="minorBidi" w:hAnsiTheme="minorBidi"/>
                <w:sz w:val="18"/>
                <w:szCs w:val="24"/>
                <w:rtl/>
              </w:rPr>
              <w:t xml:space="preserve"> إمكانات الاستغلال الإجمالية</w:t>
            </w:r>
            <w:r w:rsidRPr="007E2615">
              <w:rPr>
                <w:rFonts w:asciiTheme="minorBidi" w:hAnsiTheme="minorBidi" w:hint="cs"/>
                <w:sz w:val="18"/>
                <w:szCs w:val="24"/>
                <w:rtl/>
              </w:rPr>
              <w:t xml:space="preserve"> إلى أقصى حد،</w:t>
            </w:r>
            <w:r w:rsidRPr="007E2615">
              <w:rPr>
                <w:rFonts w:asciiTheme="minorBidi" w:hAnsiTheme="minorBidi"/>
                <w:sz w:val="18"/>
                <w:szCs w:val="24"/>
                <w:rtl/>
              </w:rPr>
              <w:t xml:space="preserve"> وبالتالي فهو أفضل من هذه الجهود على مستوى </w:t>
            </w:r>
            <w:r w:rsidRPr="007E2615">
              <w:rPr>
                <w:rFonts w:asciiTheme="minorBidi" w:hAnsiTheme="minorBidi" w:hint="cs"/>
                <w:sz w:val="18"/>
                <w:szCs w:val="24"/>
                <w:rtl/>
              </w:rPr>
              <w:t>المهمات الساتلية، وهو أيضاً</w:t>
            </w:r>
            <w:r w:rsidRPr="007E2615">
              <w:rPr>
                <w:rFonts w:asciiTheme="minorBidi" w:hAnsiTheme="minorBidi"/>
                <w:sz w:val="18"/>
                <w:szCs w:val="24"/>
                <w:rtl/>
              </w:rPr>
              <w:t xml:space="preserve"> يمكّن التطبيقات التي قد ترغب في النظر في</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w:t>
            </w:r>
            <w:r w:rsidRPr="007E2615">
              <w:rPr>
                <w:rFonts w:asciiTheme="minorBidi" w:hAnsiTheme="minorBidi"/>
                <w:sz w:val="18"/>
                <w:szCs w:val="24"/>
                <w:rtl/>
              </w:rPr>
              <w:t xml:space="preserve">متعددة من </w:t>
            </w:r>
            <w:r w:rsidRPr="007E2615">
              <w:rPr>
                <w:rFonts w:asciiTheme="minorBidi" w:hAnsiTheme="minorBidi" w:hint="cs"/>
                <w:sz w:val="18"/>
                <w:szCs w:val="24"/>
                <w:rtl/>
              </w:rPr>
              <w:t>سواتل</w:t>
            </w:r>
            <w:r w:rsidRPr="007E2615">
              <w:rPr>
                <w:rFonts w:asciiTheme="minorBidi" w:hAnsiTheme="minorBidi"/>
                <w:sz w:val="18"/>
                <w:szCs w:val="24"/>
                <w:rtl/>
              </w:rPr>
              <w:t xml:space="preserve"> متعددة ودمج بياناتها. </w:t>
            </w:r>
            <w:r w:rsidRPr="007E2615">
              <w:rPr>
                <w:rFonts w:asciiTheme="minorBidi" w:hAnsiTheme="minorBidi" w:hint="cs"/>
                <w:sz w:val="18"/>
                <w:szCs w:val="24"/>
                <w:rtl/>
              </w:rPr>
              <w:t>و</w:t>
            </w:r>
            <w:r w:rsidRPr="007E2615">
              <w:rPr>
                <w:rFonts w:asciiTheme="minorBidi" w:hAnsiTheme="minorBidi"/>
                <w:sz w:val="18"/>
                <w:szCs w:val="24"/>
                <w:rtl/>
              </w:rPr>
              <w:t>من شأن وجود مرفق مركزي مدعوم جيد</w:t>
            </w:r>
            <w:r w:rsidRPr="007E2615">
              <w:rPr>
                <w:rFonts w:asciiTheme="minorBidi" w:hAnsiTheme="minorBidi" w:hint="cs"/>
                <w:sz w:val="18"/>
                <w:szCs w:val="24"/>
                <w:rtl/>
              </w:rPr>
              <w:t>اً</w:t>
            </w:r>
            <w:r w:rsidRPr="007E2615">
              <w:rPr>
                <w:rFonts w:asciiTheme="minorBidi" w:hAnsiTheme="minorBidi"/>
                <w:sz w:val="18"/>
                <w:szCs w:val="24"/>
                <w:rtl/>
              </w:rPr>
              <w:t xml:space="preserve"> أن يمكّن قدرة الساتل</w:t>
            </w:r>
            <w:r w:rsidRPr="007E2615">
              <w:rPr>
                <w:rFonts w:asciiTheme="minorBidi" w:hAnsiTheme="minorBidi" w:hint="cs"/>
                <w:sz w:val="18"/>
                <w:szCs w:val="24"/>
                <w:rtl/>
              </w:rPr>
              <w:t xml:space="preserve"> </w:t>
            </w:r>
            <w:proofErr w:type="spellStart"/>
            <w:r w:rsidRPr="007E2615">
              <w:rPr>
                <w:rFonts w:asciiTheme="minorBidi" w:hAnsiTheme="minorBidi"/>
                <w:sz w:val="18"/>
                <w:szCs w:val="24"/>
                <w:lang w:val="en-US"/>
              </w:rPr>
              <w:t>cal</w:t>
            </w:r>
            <w:proofErr w:type="spellEnd"/>
            <w:r w:rsidRPr="007E2615">
              <w:rPr>
                <w:rFonts w:asciiTheme="minorBidi" w:hAnsiTheme="minorBidi"/>
                <w:sz w:val="18"/>
                <w:szCs w:val="24"/>
                <w:lang w:val="en-US"/>
              </w:rPr>
              <w:t>/</w:t>
            </w:r>
            <w:proofErr w:type="spellStart"/>
            <w:r w:rsidRPr="007E2615">
              <w:rPr>
                <w:rFonts w:asciiTheme="minorBidi" w:hAnsiTheme="minorBidi"/>
                <w:sz w:val="18"/>
                <w:szCs w:val="24"/>
                <w:lang w:val="en-US"/>
              </w:rPr>
              <w:t>val</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على المدى البعيد</w:t>
            </w:r>
            <w:r w:rsidRPr="007E2615">
              <w:rPr>
                <w:rFonts w:asciiTheme="minorBidi" w:hAnsiTheme="minorBidi"/>
                <w:sz w:val="18"/>
                <w:szCs w:val="24"/>
                <w:rtl/>
              </w:rPr>
              <w:t xml:space="preserve"> اللازمة لاستخراج القيمة من الاستثمارات الكبيرة في السواتل والشبكات المرجعية</w:t>
            </w:r>
            <w:r w:rsidRPr="007E2615">
              <w:rPr>
                <w:rFonts w:asciiTheme="minorBidi" w:hAnsiTheme="minorBidi" w:hint="cs"/>
                <w:sz w:val="18"/>
                <w:szCs w:val="24"/>
                <w:rtl/>
              </w:rPr>
              <w:t>،</w:t>
            </w:r>
            <w:r w:rsidRPr="007E2615">
              <w:rPr>
                <w:rFonts w:asciiTheme="minorBidi" w:hAnsiTheme="minorBidi"/>
                <w:sz w:val="18"/>
                <w:szCs w:val="24"/>
                <w:rtl/>
              </w:rPr>
              <w:t xml:space="preserve"> بما في ذلك </w:t>
            </w:r>
            <w:r w:rsidRPr="007E2615">
              <w:rPr>
                <w:rFonts w:asciiTheme="minorBidi" w:hAnsiTheme="minorBidi" w:hint="cs"/>
                <w:sz w:val="18"/>
                <w:szCs w:val="24"/>
                <w:rtl/>
              </w:rPr>
              <w:t>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على أساس مستدام</w:t>
            </w:r>
            <w:r w:rsidRPr="007E2615">
              <w:rPr>
                <w:rFonts w:asciiTheme="minorBidi" w:hAnsiTheme="minorBidi" w:cstheme="minorBidi" w:hint="cs"/>
                <w:sz w:val="18"/>
                <w:szCs w:val="24"/>
                <w:rtl/>
              </w:rPr>
              <w:t>.</w:t>
            </w:r>
          </w:p>
        </w:tc>
      </w:tr>
      <w:tr w:rsidR="007E2615" w:rsidRPr="007E2615" w14:paraId="64493A1F" w14:textId="77777777" w:rsidTr="00476F9E">
        <w:tc>
          <w:tcPr>
            <w:tcW w:w="882" w:type="pct"/>
            <w:shd w:val="clear" w:color="auto" w:fill="auto"/>
          </w:tcPr>
          <w:p w14:paraId="484F21B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المنفذون</w:t>
            </w:r>
          </w:p>
        </w:tc>
        <w:tc>
          <w:tcPr>
            <w:tcW w:w="4118" w:type="pct"/>
            <w:gridSpan w:val="2"/>
            <w:shd w:val="clear" w:color="auto" w:fill="auto"/>
          </w:tcPr>
          <w:p w14:paraId="1ECE1D5D"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وكالات الفضاء،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منظمات البحوث.</w:t>
            </w:r>
          </w:p>
        </w:tc>
      </w:tr>
      <w:tr w:rsidR="007E2615" w:rsidRPr="007E2615" w14:paraId="2CFC09AA" w14:textId="77777777" w:rsidTr="00476F9E">
        <w:tc>
          <w:tcPr>
            <w:tcW w:w="882" w:type="pct"/>
            <w:shd w:val="clear" w:color="auto" w:fill="auto"/>
          </w:tcPr>
          <w:p w14:paraId="6847A01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lastRenderedPageBreak/>
              <w:t>وسائل تقييم التقدم المحرز</w:t>
            </w:r>
          </w:p>
        </w:tc>
        <w:tc>
          <w:tcPr>
            <w:tcW w:w="4118" w:type="pct"/>
            <w:gridSpan w:val="2"/>
            <w:shd w:val="clear" w:color="auto" w:fill="auto"/>
          </w:tcPr>
          <w:p w14:paraId="1ED54A4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إنشاء قاعدة بيانات موحدة </w:t>
            </w:r>
            <w:r w:rsidRPr="007E2615">
              <w:rPr>
                <w:rFonts w:asciiTheme="minorBidi" w:hAnsiTheme="minorBidi" w:hint="cs"/>
                <w:sz w:val="18"/>
                <w:szCs w:val="24"/>
                <w:rtl/>
              </w:rPr>
              <w:t>والنفاذ</w:t>
            </w:r>
            <w:r w:rsidRPr="007E2615">
              <w:rPr>
                <w:rFonts w:asciiTheme="minorBidi" w:hAnsiTheme="minorBidi"/>
                <w:sz w:val="18"/>
                <w:szCs w:val="24"/>
                <w:rtl/>
              </w:rPr>
              <w:t xml:space="preserve"> إلى </w:t>
            </w:r>
            <w:r w:rsidRPr="007E2615">
              <w:rPr>
                <w:rFonts w:asciiTheme="minorBidi" w:hAnsiTheme="minorBidi" w:hint="cs"/>
                <w:sz w:val="18"/>
                <w:szCs w:val="24"/>
                <w:rtl/>
              </w:rPr>
              <w:t>القياسات المشتركة في المواقع وذات الجودة المرجعية والأرضية المناسبة</w:t>
            </w:r>
            <w:r w:rsidRPr="007E2615">
              <w:rPr>
                <w:rFonts w:asciiTheme="minorBidi" w:hAnsiTheme="minorBidi"/>
                <w:sz w:val="18"/>
                <w:szCs w:val="24"/>
                <w:rtl/>
              </w:rPr>
              <w:t xml:space="preserve"> </w:t>
            </w:r>
            <w:r w:rsidRPr="007E2615">
              <w:rPr>
                <w:rFonts w:asciiTheme="minorBidi" w:hAnsiTheme="minorBidi" w:hint="cs"/>
                <w:sz w:val="18"/>
                <w:szCs w:val="24"/>
                <w:rtl/>
              </w:rPr>
              <w:t xml:space="preserve">للساتل </w:t>
            </w:r>
            <w:proofErr w:type="spellStart"/>
            <w:r w:rsidRPr="007E2615">
              <w:rPr>
                <w:rFonts w:asciiTheme="minorBidi" w:hAnsiTheme="minorBidi"/>
                <w:sz w:val="18"/>
                <w:szCs w:val="24"/>
              </w:rPr>
              <w:t>cal</w:t>
            </w:r>
            <w:proofErr w:type="spellEnd"/>
            <w:r w:rsidRPr="007E2615">
              <w:rPr>
                <w:rFonts w:asciiTheme="minorBidi" w:hAnsiTheme="minorBidi"/>
                <w:sz w:val="18"/>
                <w:szCs w:val="24"/>
              </w:rPr>
              <w:t>/</w:t>
            </w:r>
            <w:proofErr w:type="spellStart"/>
            <w:r w:rsidRPr="007E2615">
              <w:rPr>
                <w:rFonts w:asciiTheme="minorBidi" w:hAnsiTheme="minorBidi"/>
                <w:sz w:val="18"/>
                <w:szCs w:val="24"/>
              </w:rPr>
              <w:t>val</w:t>
            </w:r>
            <w:proofErr w:type="spellEnd"/>
            <w:r w:rsidRPr="007E2615">
              <w:rPr>
                <w:rFonts w:asciiTheme="minorBidi" w:hAnsiTheme="minorBidi"/>
                <w:sz w:val="18"/>
                <w:szCs w:val="24"/>
                <w:rtl/>
              </w:rPr>
              <w:t>.</w:t>
            </w:r>
          </w:p>
          <w:p w14:paraId="778E666B"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lang w:val="en-US"/>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زيادة عدد</w:t>
            </w:r>
            <w:r w:rsidRPr="007E2615">
              <w:rPr>
                <w:rFonts w:asciiTheme="minorBidi" w:hAnsiTheme="minorBidi"/>
                <w:sz w:val="18"/>
                <w:szCs w:val="24"/>
                <w:rtl/>
              </w:rPr>
              <w:t xml:space="preserve"> مجموعات البيانات </w:t>
            </w:r>
            <w:r w:rsidRPr="007E2615">
              <w:rPr>
                <w:rFonts w:asciiTheme="minorBidi" w:hAnsiTheme="minorBidi" w:hint="cs"/>
                <w:sz w:val="18"/>
                <w:szCs w:val="24"/>
                <w:rtl/>
              </w:rPr>
              <w:t xml:space="preserve">الساتلية </w:t>
            </w:r>
            <w:proofErr w:type="spellStart"/>
            <w:r w:rsidRPr="007E2615">
              <w:rPr>
                <w:rFonts w:asciiTheme="minorBidi" w:hAnsiTheme="minorBidi" w:hint="cs"/>
                <w:sz w:val="18"/>
                <w:szCs w:val="24"/>
                <w:rtl/>
              </w:rPr>
              <w:t>والموقعية</w:t>
            </w:r>
            <w:proofErr w:type="spellEnd"/>
            <w:r w:rsidRPr="007E2615">
              <w:rPr>
                <w:rFonts w:asciiTheme="minorBidi" w:hAnsiTheme="minorBidi" w:hint="cs"/>
                <w:sz w:val="18"/>
                <w:szCs w:val="24"/>
                <w:rtl/>
              </w:rPr>
              <w:t xml:space="preserve"> المتوافقة المتاحة</w:t>
            </w:r>
            <w:r w:rsidRPr="007E2615">
              <w:rPr>
                <w:rFonts w:asciiTheme="minorBidi" w:hAnsiTheme="minorBidi"/>
                <w:sz w:val="18"/>
                <w:szCs w:val="24"/>
                <w:rtl/>
              </w:rPr>
              <w:t>.</w:t>
            </w:r>
          </w:p>
        </w:tc>
      </w:tr>
      <w:tr w:rsidR="007E2615" w:rsidRPr="007E2615" w14:paraId="06187D58" w14:textId="77777777" w:rsidTr="00476F9E">
        <w:tc>
          <w:tcPr>
            <w:tcW w:w="882" w:type="pct"/>
            <w:shd w:val="clear" w:color="auto" w:fill="auto"/>
          </w:tcPr>
          <w:p w14:paraId="5C0B7CB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118" w:type="pct"/>
            <w:gridSpan w:val="2"/>
            <w:shd w:val="clear" w:color="auto" w:fill="auto"/>
          </w:tcPr>
          <w:p w14:paraId="3FBCA75D" w14:textId="77777777" w:rsidR="007E2615" w:rsidRPr="007E2615" w:rsidRDefault="007E2615" w:rsidP="007E2615">
            <w:pPr>
              <w:tabs>
                <w:tab w:val="clear" w:pos="1134"/>
              </w:tabs>
              <w:bidi/>
              <w:spacing w:before="60" w:line="280" w:lineRule="exact"/>
              <w:jc w:val="left"/>
              <w:rPr>
                <w:rFonts w:asciiTheme="minorBidi" w:hAnsiTheme="minorBidi"/>
                <w:sz w:val="18"/>
                <w:szCs w:val="24"/>
                <w:rtl/>
              </w:rPr>
            </w:pPr>
            <w:r w:rsidRPr="007E2615">
              <w:rPr>
                <w:rFonts w:asciiTheme="minorBidi" w:hAnsiTheme="minorBidi"/>
                <w:sz w:val="18"/>
                <w:szCs w:val="24"/>
                <w:rtl/>
              </w:rPr>
              <w:t xml:space="preserve">يتناول هذا النشاط الحاجة إلى تحسين استغلال البيانات عالية الجودة اللازمة لمعايرة </w:t>
            </w:r>
            <w:r w:rsidRPr="007E2615">
              <w:rPr>
                <w:rFonts w:asciiTheme="minorBidi" w:hAnsiTheme="minorBidi" w:hint="cs"/>
                <w:sz w:val="18"/>
                <w:szCs w:val="24"/>
                <w:rtl/>
              </w:rPr>
              <w:t>الرصدات الساتلية والتحقق من صحتها</w:t>
            </w:r>
            <w:r w:rsidRPr="007E2615">
              <w:rPr>
                <w:rFonts w:asciiTheme="minorBidi" w:hAnsiTheme="minorBidi"/>
                <w:sz w:val="18"/>
                <w:szCs w:val="24"/>
                <w:rtl/>
              </w:rPr>
              <w:t xml:space="preserve"> من خلال </w:t>
            </w:r>
            <w:r w:rsidRPr="007E2615">
              <w:rPr>
                <w:rFonts w:asciiTheme="minorBidi" w:hAnsiTheme="minorBidi" w:hint="cs"/>
                <w:sz w:val="18"/>
                <w:szCs w:val="24"/>
                <w:rtl/>
              </w:rPr>
              <w:t>تيسير إتاحة</w:t>
            </w:r>
            <w:r w:rsidRPr="007E2615">
              <w:rPr>
                <w:rFonts w:asciiTheme="minorBidi" w:hAnsiTheme="minorBidi"/>
                <w:sz w:val="18"/>
                <w:szCs w:val="24"/>
                <w:rtl/>
              </w:rPr>
              <w:t xml:space="preserve"> هذه البيانات: </w:t>
            </w:r>
            <w:r w:rsidRPr="007E2615">
              <w:rPr>
                <w:rFonts w:asciiTheme="minorBidi" w:hAnsiTheme="minorBidi" w:hint="cs"/>
                <w:sz w:val="18"/>
                <w:szCs w:val="24"/>
                <w:rtl/>
              </w:rPr>
              <w:t>يمثل</w:t>
            </w:r>
            <w:r w:rsidRPr="007E2615">
              <w:rPr>
                <w:rFonts w:asciiTheme="minorBidi" w:hAnsiTheme="minorBidi"/>
                <w:sz w:val="18"/>
                <w:szCs w:val="24"/>
                <w:rtl/>
              </w:rPr>
              <w:t xml:space="preserve"> </w:t>
            </w:r>
            <w:r w:rsidRPr="007E2615">
              <w:rPr>
                <w:rFonts w:asciiTheme="minorBidi" w:hAnsiTheme="minorBidi" w:hint="cs"/>
                <w:sz w:val="18"/>
                <w:szCs w:val="24"/>
                <w:rtl/>
              </w:rPr>
              <w:t>النفاذ إلى هذه البيانات</w:t>
            </w:r>
            <w:r w:rsidRPr="007E2615">
              <w:rPr>
                <w:rFonts w:asciiTheme="minorBidi" w:hAnsiTheme="minorBidi"/>
                <w:sz w:val="18"/>
                <w:szCs w:val="24"/>
                <w:rtl/>
              </w:rPr>
              <w:t xml:space="preserve"> حالي</w:t>
            </w:r>
            <w:r w:rsidRPr="007E2615">
              <w:rPr>
                <w:rFonts w:asciiTheme="minorBidi" w:hAnsiTheme="minorBidi" w:hint="cs"/>
                <w:sz w:val="18"/>
                <w:szCs w:val="24"/>
                <w:rtl/>
              </w:rPr>
              <w:t>اً</w:t>
            </w:r>
            <w:r w:rsidRPr="007E2615">
              <w:rPr>
                <w:rFonts w:asciiTheme="minorBidi" w:hAnsiTheme="minorBidi"/>
                <w:sz w:val="18"/>
                <w:szCs w:val="24"/>
                <w:rtl/>
              </w:rPr>
              <w:t xml:space="preserve"> عائق</w:t>
            </w:r>
            <w:r w:rsidRPr="007E2615">
              <w:rPr>
                <w:rFonts w:asciiTheme="minorBidi" w:hAnsiTheme="minorBidi" w:hint="cs"/>
                <w:sz w:val="18"/>
                <w:szCs w:val="24"/>
                <w:rtl/>
              </w:rPr>
              <w:t>اً</w:t>
            </w:r>
            <w:r w:rsidRPr="007E2615">
              <w:rPr>
                <w:rFonts w:asciiTheme="minorBidi" w:hAnsiTheme="minorBidi"/>
                <w:sz w:val="18"/>
                <w:szCs w:val="24"/>
                <w:rtl/>
              </w:rPr>
              <w:t xml:space="preserve"> رئيسي</w:t>
            </w:r>
            <w:r w:rsidRPr="007E2615">
              <w:rPr>
                <w:rFonts w:asciiTheme="minorBidi" w:hAnsiTheme="minorBidi" w:hint="cs"/>
                <w:sz w:val="18"/>
                <w:szCs w:val="24"/>
                <w:rtl/>
              </w:rPr>
              <w:t>اً</w:t>
            </w:r>
            <w:r w:rsidRPr="007E2615">
              <w:rPr>
                <w:rFonts w:asciiTheme="minorBidi" w:hAnsiTheme="minorBidi"/>
                <w:sz w:val="18"/>
                <w:szCs w:val="24"/>
                <w:rtl/>
              </w:rPr>
              <w:t xml:space="preserve"> أمام استخدامها. </w:t>
            </w:r>
            <w:r w:rsidRPr="007E2615">
              <w:rPr>
                <w:rFonts w:asciiTheme="minorBidi" w:hAnsiTheme="minorBidi" w:hint="cs"/>
                <w:sz w:val="18"/>
                <w:szCs w:val="24"/>
                <w:rtl/>
              </w:rPr>
              <w:t>ومن شأن</w:t>
            </w:r>
            <w:r w:rsidRPr="007E2615">
              <w:rPr>
                <w:rFonts w:asciiTheme="minorBidi" w:hAnsiTheme="minorBidi"/>
                <w:sz w:val="18"/>
                <w:szCs w:val="24"/>
                <w:rtl/>
              </w:rPr>
              <w:t xml:space="preserve"> اتباع نهج أكثر تنسيق</w:t>
            </w:r>
            <w:r w:rsidRPr="007E2615">
              <w:rPr>
                <w:rFonts w:asciiTheme="minorBidi" w:hAnsiTheme="minorBidi" w:hint="cs"/>
                <w:sz w:val="18"/>
                <w:szCs w:val="24"/>
                <w:rtl/>
              </w:rPr>
              <w:t>اً</w:t>
            </w:r>
            <w:r w:rsidRPr="007E2615">
              <w:rPr>
                <w:rFonts w:asciiTheme="minorBidi" w:hAnsiTheme="minorBidi"/>
                <w:sz w:val="18"/>
                <w:szCs w:val="24"/>
                <w:rtl/>
              </w:rPr>
              <w:t xml:space="preserve"> ومركزية</w:t>
            </w:r>
            <w:r w:rsidRPr="007E2615">
              <w:rPr>
                <w:rFonts w:asciiTheme="minorBidi" w:hAnsiTheme="minorBidi" w:hint="cs"/>
                <w:sz w:val="18"/>
                <w:szCs w:val="24"/>
                <w:rtl/>
              </w:rPr>
              <w:t>ً</w:t>
            </w:r>
            <w:r w:rsidRPr="007E2615">
              <w:rPr>
                <w:rFonts w:asciiTheme="minorBidi" w:hAnsiTheme="minorBidi"/>
                <w:sz w:val="18"/>
                <w:szCs w:val="24"/>
                <w:rtl/>
              </w:rPr>
              <w:t xml:space="preserve"> لتخزين البيانات وتوفيرها </w:t>
            </w:r>
            <w:r w:rsidRPr="007E2615">
              <w:rPr>
                <w:rFonts w:asciiTheme="minorBidi" w:hAnsiTheme="minorBidi" w:hint="cs"/>
                <w:sz w:val="18"/>
                <w:szCs w:val="24"/>
                <w:rtl/>
              </w:rPr>
              <w:t xml:space="preserve">للساتل </w:t>
            </w:r>
            <w:proofErr w:type="spellStart"/>
            <w:r w:rsidRPr="007E2615">
              <w:rPr>
                <w:rFonts w:asciiTheme="minorBidi" w:hAnsiTheme="minorBidi"/>
                <w:sz w:val="18"/>
                <w:szCs w:val="24"/>
              </w:rPr>
              <w:t>cal</w:t>
            </w:r>
            <w:proofErr w:type="spellEnd"/>
            <w:r w:rsidRPr="007E2615">
              <w:rPr>
                <w:rFonts w:asciiTheme="minorBidi" w:hAnsiTheme="minorBidi"/>
                <w:sz w:val="18"/>
                <w:szCs w:val="24"/>
              </w:rPr>
              <w:t>/</w:t>
            </w:r>
            <w:proofErr w:type="spellStart"/>
            <w:r w:rsidRPr="007E2615">
              <w:rPr>
                <w:rFonts w:asciiTheme="minorBidi" w:hAnsiTheme="minorBidi"/>
                <w:sz w:val="18"/>
                <w:szCs w:val="24"/>
              </w:rPr>
              <w:t>val</w:t>
            </w:r>
            <w:proofErr w:type="spellEnd"/>
            <w:r w:rsidRPr="007E2615">
              <w:rPr>
                <w:rFonts w:asciiTheme="minorBidi" w:hAnsiTheme="minorBidi"/>
                <w:sz w:val="18"/>
                <w:szCs w:val="24"/>
                <w:rtl/>
              </w:rPr>
              <w:t>، مع زيادة المشاركة والشراكة مع الشبكات المرجعية (الإجراء</w:t>
            </w:r>
            <w:r w:rsidRPr="007E2615">
              <w:rPr>
                <w:rFonts w:asciiTheme="minorBidi" w:hAnsiTheme="minorBidi" w:hint="cs"/>
                <w:sz w:val="18"/>
                <w:szCs w:val="24"/>
                <w:rtl/>
              </w:rPr>
              <w:t xml:space="preserve"> باء </w:t>
            </w:r>
            <w:r w:rsidRPr="007E2615">
              <w:rPr>
                <w:rFonts w:asciiTheme="minorBidi" w:hAnsiTheme="minorBidi"/>
                <w:sz w:val="18"/>
                <w:szCs w:val="24"/>
              </w:rPr>
              <w:t>1</w:t>
            </w:r>
            <w:r w:rsidRPr="007E2615">
              <w:rPr>
                <w:rFonts w:asciiTheme="minorBidi" w:hAnsiTheme="minorBidi"/>
                <w:sz w:val="18"/>
                <w:szCs w:val="24"/>
                <w:rtl/>
              </w:rPr>
              <w:t>)، إلى ج</w:t>
            </w:r>
            <w:r w:rsidRPr="007E2615">
              <w:rPr>
                <w:rFonts w:asciiTheme="minorBidi" w:hAnsiTheme="minorBidi" w:hint="cs"/>
                <w:sz w:val="18"/>
                <w:szCs w:val="24"/>
                <w:rtl/>
              </w:rPr>
              <w:t>ا</w:t>
            </w:r>
            <w:r w:rsidRPr="007E2615">
              <w:rPr>
                <w:rFonts w:asciiTheme="minorBidi" w:hAnsiTheme="minorBidi"/>
                <w:sz w:val="18"/>
                <w:szCs w:val="24"/>
                <w:rtl/>
              </w:rPr>
              <w:t xml:space="preserve">نب تطوير الأدوات ذات الصلة، أن </w:t>
            </w:r>
            <w:r w:rsidRPr="007E2615">
              <w:rPr>
                <w:rFonts w:asciiTheme="minorBidi" w:hAnsiTheme="minorBidi" w:hint="cs"/>
                <w:sz w:val="18"/>
                <w:szCs w:val="24"/>
                <w:rtl/>
              </w:rPr>
              <w:t>يحقق الكفاءة من حيث</w:t>
            </w:r>
            <w:r w:rsidRPr="007E2615">
              <w:rPr>
                <w:rFonts w:asciiTheme="minorBidi" w:hAnsiTheme="minorBidi"/>
                <w:sz w:val="18"/>
                <w:szCs w:val="24"/>
                <w:rtl/>
              </w:rPr>
              <w:t xml:space="preserve"> التكلف</w:t>
            </w:r>
            <w:r w:rsidRPr="007E2615">
              <w:rPr>
                <w:rFonts w:asciiTheme="minorBidi" w:hAnsiTheme="minorBidi" w:hint="cs"/>
                <w:sz w:val="18"/>
                <w:szCs w:val="24"/>
                <w:rtl/>
              </w:rPr>
              <w:t>ة، فضلاً عن الفوائد العلمية</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يمكن للمستخدمين القدوم إلى المستودعات المركزية التي تخدم البيانات </w:t>
            </w:r>
            <w:r w:rsidRPr="007E2615">
              <w:rPr>
                <w:rFonts w:asciiTheme="minorBidi" w:hAnsiTheme="minorBidi" w:hint="cs"/>
                <w:sz w:val="18"/>
                <w:szCs w:val="24"/>
                <w:rtl/>
              </w:rPr>
              <w:t>لبعثات</w:t>
            </w:r>
            <w:r w:rsidRPr="007E2615">
              <w:rPr>
                <w:rFonts w:asciiTheme="minorBidi" w:hAnsiTheme="minorBidi"/>
                <w:sz w:val="18"/>
                <w:szCs w:val="24"/>
                <w:rtl/>
              </w:rPr>
              <w:t xml:space="preserve"> </w:t>
            </w:r>
            <w:r w:rsidRPr="007E2615">
              <w:rPr>
                <w:rFonts w:asciiTheme="minorBidi" w:hAnsiTheme="minorBidi" w:hint="cs"/>
                <w:sz w:val="18"/>
                <w:szCs w:val="24"/>
                <w:rtl/>
              </w:rPr>
              <w:t>ساتلية متعددة</w:t>
            </w:r>
            <w:r w:rsidRPr="007E2615">
              <w:rPr>
                <w:rFonts w:asciiTheme="minorBidi" w:hAnsiTheme="minorBidi"/>
                <w:sz w:val="18"/>
                <w:szCs w:val="24"/>
                <w:rtl/>
              </w:rPr>
              <w:t xml:space="preserve">، </w:t>
            </w:r>
            <w:r w:rsidRPr="007E2615">
              <w:rPr>
                <w:rFonts w:asciiTheme="minorBidi" w:hAnsiTheme="minorBidi" w:hint="cs"/>
                <w:sz w:val="18"/>
                <w:szCs w:val="24"/>
                <w:rtl/>
              </w:rPr>
              <w:t xml:space="preserve">وهو ما يمكّن من </w:t>
            </w:r>
            <w:r w:rsidRPr="007E2615">
              <w:rPr>
                <w:rFonts w:asciiTheme="minorBidi" w:hAnsiTheme="minorBidi"/>
                <w:sz w:val="18"/>
                <w:szCs w:val="24"/>
                <w:rtl/>
              </w:rPr>
              <w:t xml:space="preserve">استخدامها بطريقة أكثر سلاسة. </w:t>
            </w:r>
            <w:r w:rsidRPr="007E2615">
              <w:rPr>
                <w:rFonts w:asciiTheme="minorBidi" w:hAnsiTheme="minorBidi" w:hint="cs"/>
                <w:sz w:val="18"/>
                <w:szCs w:val="24"/>
                <w:rtl/>
              </w:rPr>
              <w:t>و</w:t>
            </w:r>
            <w:r w:rsidRPr="007E2615">
              <w:rPr>
                <w:rFonts w:asciiTheme="minorBidi" w:hAnsiTheme="minorBidi"/>
                <w:sz w:val="18"/>
                <w:szCs w:val="24"/>
                <w:rtl/>
              </w:rPr>
              <w:t>يمكن تقاسم الأدوات بين البعثات المماثلة وإتاحتها للمستخدمين</w:t>
            </w:r>
            <w:r w:rsidRPr="007E2615">
              <w:rPr>
                <w:rFonts w:asciiTheme="minorBidi" w:hAnsiTheme="minorBidi" w:cstheme="minorBidi" w:hint="cs"/>
                <w:sz w:val="18"/>
                <w:szCs w:val="24"/>
                <w:rtl/>
              </w:rPr>
              <w:t>.</w:t>
            </w:r>
          </w:p>
          <w:p w14:paraId="436D72A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سيعمل المستودع المركزي على تسليط الضوء على وجود فجوات حرجة في توفير بيانات</w:t>
            </w:r>
            <w:r w:rsidRPr="007E2615">
              <w:rPr>
                <w:rFonts w:asciiTheme="minorBidi" w:hAnsiTheme="minorBidi" w:hint="cs"/>
                <w:sz w:val="18"/>
                <w:szCs w:val="24"/>
                <w:rtl/>
              </w:rPr>
              <w:t xml:space="preserve"> موقعية</w:t>
            </w:r>
            <w:r w:rsidRPr="007E2615">
              <w:rPr>
                <w:rFonts w:asciiTheme="minorBidi" w:hAnsiTheme="minorBidi"/>
                <w:sz w:val="18"/>
                <w:szCs w:val="24"/>
                <w:rtl/>
              </w:rPr>
              <w:t xml:space="preserve"> عالية الجودة </w:t>
            </w:r>
            <w:r w:rsidRPr="007E2615">
              <w:rPr>
                <w:rFonts w:asciiTheme="minorBidi" w:hAnsiTheme="minorBidi" w:hint="cs"/>
                <w:sz w:val="18"/>
                <w:szCs w:val="24"/>
                <w:rtl/>
              </w:rPr>
              <w:t>للاسترشاد بها في تحقيق</w:t>
            </w:r>
            <w:r w:rsidRPr="007E2615">
              <w:rPr>
                <w:rFonts w:asciiTheme="minorBidi" w:hAnsiTheme="minorBidi"/>
                <w:sz w:val="18"/>
                <w:szCs w:val="24"/>
                <w:rtl/>
              </w:rPr>
              <w:t xml:space="preserve"> جودة</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المقاسة من الفضاء. </w:t>
            </w:r>
            <w:r w:rsidRPr="007E2615">
              <w:rPr>
                <w:rFonts w:asciiTheme="minorBidi" w:hAnsiTheme="minorBidi" w:hint="cs"/>
                <w:sz w:val="18"/>
                <w:szCs w:val="24"/>
                <w:rtl/>
              </w:rPr>
              <w:t>و</w:t>
            </w:r>
            <w:r w:rsidRPr="007E2615">
              <w:rPr>
                <w:rFonts w:asciiTheme="minorBidi" w:hAnsiTheme="minorBidi"/>
                <w:sz w:val="18"/>
                <w:szCs w:val="24"/>
                <w:rtl/>
              </w:rPr>
              <w:t>سيساعد</w:t>
            </w:r>
            <w:r w:rsidRPr="007E2615">
              <w:rPr>
                <w:rFonts w:asciiTheme="minorBidi" w:hAnsiTheme="minorBidi" w:hint="cs"/>
                <w:sz w:val="18"/>
                <w:szCs w:val="24"/>
                <w:rtl/>
              </w:rPr>
              <w:t xml:space="preserve"> ذلك</w:t>
            </w:r>
            <w:r w:rsidRPr="007E2615">
              <w:rPr>
                <w:rFonts w:asciiTheme="minorBidi" w:hAnsiTheme="minorBidi"/>
                <w:sz w:val="18"/>
                <w:szCs w:val="24"/>
                <w:rtl/>
              </w:rPr>
              <w:t xml:space="preserve"> بدوره </w:t>
            </w:r>
            <w:r w:rsidRPr="007E2615">
              <w:rPr>
                <w:rFonts w:asciiTheme="minorBidi" w:hAnsiTheme="minorBidi" w:hint="cs"/>
                <w:sz w:val="18"/>
                <w:szCs w:val="24"/>
                <w:rtl/>
              </w:rPr>
              <w:t>على</w:t>
            </w:r>
            <w:r w:rsidRPr="007E2615">
              <w:rPr>
                <w:rFonts w:asciiTheme="minorBidi" w:hAnsiTheme="minorBidi"/>
                <w:sz w:val="18"/>
                <w:szCs w:val="24"/>
                <w:rtl/>
              </w:rPr>
              <w:t xml:space="preserve"> إثراء الاستثمار الاستراتيجي الإضافي في الشبكات المرجعية الجديدة </w:t>
            </w:r>
            <w:r w:rsidRPr="007E2615">
              <w:rPr>
                <w:rFonts w:asciiTheme="minorBidi" w:hAnsiTheme="minorBidi" w:hint="cs"/>
                <w:sz w:val="18"/>
                <w:szCs w:val="24"/>
                <w:rtl/>
              </w:rPr>
              <w:t>والقياس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لسد هذه الفجوات</w:t>
            </w:r>
            <w:r w:rsidRPr="007E2615">
              <w:rPr>
                <w:rFonts w:asciiTheme="minorBidi" w:hAnsiTheme="minorBidi" w:cstheme="minorBidi" w:hint="cs"/>
                <w:sz w:val="18"/>
                <w:szCs w:val="24"/>
                <w:rtl/>
              </w:rPr>
              <w:t>.</w:t>
            </w:r>
            <w:r w:rsidRPr="007E2615">
              <w:rPr>
                <w:rFonts w:asciiTheme="minorBidi" w:eastAsia="MS Mincho" w:hAnsiTheme="minorBidi" w:cstheme="minorBidi"/>
                <w:sz w:val="18"/>
                <w:szCs w:val="24"/>
              </w:rPr>
              <w:t>.</w:t>
            </w:r>
          </w:p>
          <w:p w14:paraId="58D53328"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hint="cs"/>
                <w:sz w:val="18"/>
                <w:szCs w:val="24"/>
                <w:rtl/>
              </w:rPr>
              <w:t>ويرد ال</w:t>
            </w:r>
            <w:r w:rsidRPr="007E2615">
              <w:rPr>
                <w:rFonts w:asciiTheme="minorBidi" w:hAnsiTheme="minorBidi"/>
                <w:sz w:val="18"/>
                <w:szCs w:val="24"/>
                <w:rtl/>
              </w:rPr>
              <w:t>مزيد من التفاصيل في</w:t>
            </w:r>
            <w:r w:rsidRPr="007E2615">
              <w:rPr>
                <w:rFonts w:asciiTheme="minorBidi" w:hAnsiTheme="minorBidi" w:hint="cs"/>
                <w:sz w:val="18"/>
                <w:szCs w:val="24"/>
                <w:rtl/>
              </w:rPr>
              <w:t xml:space="preserve"> دراسة</w:t>
            </w:r>
            <w:r w:rsidRPr="007E2615">
              <w:rPr>
                <w:rFonts w:asciiTheme="minorBidi" w:hAnsiTheme="minorBidi"/>
                <w:sz w:val="18"/>
                <w:szCs w:val="24"/>
                <w:rtl/>
              </w:rPr>
              <w:t xml:space="preserve"> </w:t>
            </w:r>
            <w:proofErr w:type="spellStart"/>
            <w:r w:rsidRPr="007E2615">
              <w:rPr>
                <w:rFonts w:asciiTheme="minorBidi" w:hAnsiTheme="minorBidi"/>
                <w:sz w:val="18"/>
                <w:szCs w:val="24"/>
              </w:rPr>
              <w:t>Sterckx</w:t>
            </w:r>
            <w:proofErr w:type="spellEnd"/>
            <w:r w:rsidRPr="007E2615">
              <w:rPr>
                <w:rFonts w:asciiTheme="minorBidi" w:hAnsiTheme="minorBidi"/>
                <w:sz w:val="18"/>
                <w:szCs w:val="24"/>
                <w:rtl/>
              </w:rPr>
              <w:t xml:space="preserve"> وآخر</w:t>
            </w:r>
            <w:r w:rsidRPr="007E2615">
              <w:rPr>
                <w:rFonts w:asciiTheme="minorBidi" w:hAnsiTheme="minorBidi" w:hint="cs"/>
                <w:sz w:val="18"/>
                <w:szCs w:val="24"/>
                <w:rtl/>
              </w:rPr>
              <w:t>ي</w:t>
            </w:r>
            <w:r w:rsidRPr="007E2615">
              <w:rPr>
                <w:rFonts w:asciiTheme="minorBidi" w:hAnsiTheme="minorBidi"/>
                <w:sz w:val="18"/>
                <w:szCs w:val="24"/>
                <w:rtl/>
              </w:rPr>
              <w:t xml:space="preserve">ن </w:t>
            </w:r>
            <w:r w:rsidRPr="007E2615">
              <w:rPr>
                <w:rFonts w:asciiTheme="minorBidi" w:hAnsiTheme="minorBidi"/>
                <w:sz w:val="18"/>
                <w:szCs w:val="24"/>
              </w:rPr>
              <w:t>(2020)</w:t>
            </w:r>
            <w:r w:rsidRPr="007E2615">
              <w:rPr>
                <w:rFonts w:asciiTheme="minorBidi" w:hAnsiTheme="minorBidi" w:hint="cs"/>
                <w:sz w:val="18"/>
                <w:szCs w:val="24"/>
                <w:rtl/>
              </w:rPr>
              <w:t>.</w:t>
            </w:r>
            <w:r w:rsidRPr="007E2615">
              <w:rPr>
                <w:rFonts w:asciiTheme="minorBidi" w:eastAsia="MS Mincho" w:hAnsiTheme="minorBidi" w:cstheme="minorBidi"/>
                <w:sz w:val="18"/>
                <w:szCs w:val="24"/>
                <w:vertAlign w:val="superscript"/>
              </w:rPr>
              <w:footnoteReference w:id="10"/>
            </w:r>
          </w:p>
        </w:tc>
      </w:tr>
      <w:tr w:rsidR="007E2615" w:rsidRPr="007E2615" w14:paraId="6799D84A" w14:textId="77777777" w:rsidTr="00476F9E">
        <w:tc>
          <w:tcPr>
            <w:tcW w:w="882" w:type="pct"/>
            <w:shd w:val="clear" w:color="auto" w:fill="auto"/>
          </w:tcPr>
          <w:p w14:paraId="748D5D7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118" w:type="pct"/>
            <w:gridSpan w:val="2"/>
            <w:shd w:val="clear" w:color="auto" w:fill="auto"/>
          </w:tcPr>
          <w:p w14:paraId="6E4705B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rPr>
            </w:pPr>
            <w:r w:rsidRPr="007E2615">
              <w:rPr>
                <w:rFonts w:asciiTheme="minorBidi" w:hAnsiTheme="minorBidi"/>
                <w:sz w:val="18"/>
                <w:szCs w:val="24"/>
                <w:rtl/>
              </w:rPr>
              <w:t>هذا النشاط له روابط قوية بالإجراءات الأخرى:</w:t>
            </w:r>
          </w:p>
          <w:p w14:paraId="35B3A1A3"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hint="cs"/>
                <w:sz w:val="18"/>
                <w:szCs w:val="24"/>
                <w:rtl/>
              </w:rPr>
              <w:t xml:space="preserve">ألف </w:t>
            </w:r>
            <w:r w:rsidRPr="007E2615">
              <w:rPr>
                <w:rFonts w:asciiTheme="minorBidi" w:hAnsiTheme="minorBidi"/>
                <w:sz w:val="18"/>
                <w:szCs w:val="24"/>
              </w:rPr>
              <w:t>1</w:t>
            </w:r>
            <w:r w:rsidRPr="007E2615">
              <w:rPr>
                <w:rFonts w:asciiTheme="minorBidi" w:hAnsiTheme="minorBidi"/>
                <w:sz w:val="18"/>
                <w:szCs w:val="24"/>
                <w:rtl/>
              </w:rPr>
              <w:t xml:space="preserve">: الدعم المستمر </w:t>
            </w:r>
            <w:r w:rsidRPr="007E2615">
              <w:rPr>
                <w:rFonts w:asciiTheme="minorBidi" w:hAnsiTheme="minorBidi" w:hint="cs"/>
                <w:sz w:val="18"/>
                <w:szCs w:val="24"/>
                <w:rtl/>
              </w:rPr>
              <w:t>لرصدات المصدر الموقعية</w:t>
            </w:r>
            <w:r w:rsidRPr="007E2615">
              <w:rPr>
                <w:rFonts w:asciiTheme="minorBidi" w:hAnsiTheme="minorBidi"/>
                <w:sz w:val="18"/>
                <w:szCs w:val="24"/>
                <w:rtl/>
              </w:rPr>
              <w:t xml:space="preserve"> التي تدعم هذا الإجراء</w:t>
            </w:r>
            <w:r w:rsidRPr="007E2615">
              <w:rPr>
                <w:rFonts w:asciiTheme="minorBidi" w:hAnsiTheme="minorBidi" w:hint="cs"/>
                <w:sz w:val="18"/>
                <w:szCs w:val="24"/>
                <w:rtl/>
              </w:rPr>
              <w:t>.</w:t>
            </w:r>
          </w:p>
          <w:p w14:paraId="474CC7CD"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1</w:t>
            </w:r>
            <w:r w:rsidRPr="007E2615">
              <w:rPr>
                <w:rFonts w:asciiTheme="minorBidi" w:hAnsiTheme="minorBidi"/>
                <w:sz w:val="18"/>
                <w:szCs w:val="24"/>
                <w:rtl/>
              </w:rPr>
              <w:t xml:space="preserve">: توفير قياسات </w:t>
            </w:r>
            <w:r w:rsidRPr="007E2615">
              <w:rPr>
                <w:rFonts w:asciiTheme="minorBidi" w:hAnsiTheme="minorBidi" w:hint="cs"/>
                <w:sz w:val="18"/>
                <w:szCs w:val="24"/>
                <w:rtl/>
              </w:rPr>
              <w:t xml:space="preserve">موقعية ذات جودة مرجعية، </w:t>
            </w:r>
            <w:r w:rsidRPr="007E2615">
              <w:rPr>
                <w:rFonts w:asciiTheme="minorBidi" w:hAnsiTheme="minorBidi"/>
                <w:sz w:val="18"/>
                <w:szCs w:val="24"/>
                <w:rtl/>
              </w:rPr>
              <w:t>بما في ذلك من</w:t>
            </w:r>
            <w:r w:rsidRPr="007E2615">
              <w:rPr>
                <w:rFonts w:asciiTheme="minorBidi" w:hAnsiTheme="minorBidi" w:hint="cs"/>
                <w:sz w:val="18"/>
                <w:szCs w:val="24"/>
                <w:rtl/>
              </w:rPr>
              <w:t xml:space="preserve"> 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w:t>
            </w:r>
            <w:r w:rsidRPr="007E2615">
              <w:rPr>
                <w:rFonts w:asciiTheme="minorBidi" w:hAnsiTheme="minorBidi" w:hint="cs"/>
                <w:sz w:val="18"/>
                <w:szCs w:val="24"/>
                <w:rtl/>
              </w:rPr>
              <w:t>وعدة إجراءات أخرى</w:t>
            </w:r>
            <w:r w:rsidRPr="007E2615">
              <w:rPr>
                <w:rFonts w:asciiTheme="minorBidi" w:hAnsiTheme="minorBidi"/>
                <w:sz w:val="18"/>
                <w:szCs w:val="24"/>
                <w:rtl/>
              </w:rPr>
              <w:t xml:space="preserve"> تدعم </w:t>
            </w:r>
            <w:r w:rsidRPr="007E2615">
              <w:rPr>
                <w:rFonts w:asciiTheme="minorBidi" w:hAnsiTheme="minorBidi" w:hint="cs"/>
                <w:sz w:val="18"/>
                <w:szCs w:val="24"/>
                <w:rtl/>
              </w:rPr>
              <w:t>الرصدات الموقعية</w:t>
            </w:r>
            <w:r w:rsidRPr="007E2615">
              <w:rPr>
                <w:rFonts w:asciiTheme="minorBidi" w:hAnsiTheme="minorBidi"/>
                <w:sz w:val="18"/>
                <w:szCs w:val="24"/>
                <w:rtl/>
              </w:rPr>
              <w:t xml:space="preserve"> (</w:t>
            </w:r>
            <w:r w:rsidRPr="007E2615">
              <w:rPr>
                <w:rFonts w:asciiTheme="minorBidi" w:hAnsiTheme="minorBidi" w:hint="cs"/>
                <w:sz w:val="18"/>
                <w:szCs w:val="24"/>
                <w:rtl/>
              </w:rPr>
              <w:t xml:space="preserve">باء </w:t>
            </w:r>
            <w:r w:rsidRPr="007E2615">
              <w:rPr>
                <w:rFonts w:asciiTheme="minorBidi" w:hAnsiTheme="minorBidi"/>
                <w:sz w:val="18"/>
                <w:szCs w:val="24"/>
              </w:rPr>
              <w:t>4</w:t>
            </w:r>
            <w:r w:rsidRPr="007E2615">
              <w:rPr>
                <w:rFonts w:asciiTheme="minorBidi" w:hAnsiTheme="minorBidi" w:hint="cs"/>
                <w:sz w:val="18"/>
                <w:szCs w:val="24"/>
                <w:rtl/>
              </w:rPr>
              <w:t xml:space="preserve">، باء </w:t>
            </w:r>
            <w:r w:rsidRPr="007E2615">
              <w:rPr>
                <w:rFonts w:asciiTheme="minorBidi" w:hAnsiTheme="minorBidi"/>
                <w:sz w:val="18"/>
                <w:szCs w:val="24"/>
              </w:rPr>
              <w:t>6</w:t>
            </w:r>
            <w:r w:rsidRPr="007E2615">
              <w:rPr>
                <w:rFonts w:asciiTheme="minorBidi" w:hAnsiTheme="minorBidi" w:hint="cs"/>
                <w:sz w:val="18"/>
                <w:szCs w:val="24"/>
                <w:rtl/>
              </w:rPr>
              <w:t xml:space="preserve">، باء </w:t>
            </w:r>
            <w:r w:rsidRPr="007E2615">
              <w:rPr>
                <w:rFonts w:asciiTheme="minorBidi" w:hAnsiTheme="minorBidi"/>
                <w:sz w:val="18"/>
                <w:szCs w:val="24"/>
              </w:rPr>
              <w:t>7</w:t>
            </w:r>
            <w:r w:rsidRPr="007E2615">
              <w:rPr>
                <w:rFonts w:asciiTheme="minorBidi" w:hAnsiTheme="minorBidi" w:hint="cs"/>
                <w:sz w:val="18"/>
                <w:szCs w:val="24"/>
                <w:rtl/>
              </w:rPr>
              <w:t xml:space="preserve">، جيم </w:t>
            </w:r>
            <w:r w:rsidRPr="007E2615">
              <w:rPr>
                <w:rFonts w:asciiTheme="minorBidi" w:hAnsiTheme="minorBidi"/>
                <w:sz w:val="18"/>
                <w:szCs w:val="24"/>
              </w:rPr>
              <w:t>4</w:t>
            </w:r>
            <w:r w:rsidRPr="007E2615">
              <w:rPr>
                <w:rFonts w:asciiTheme="minorBidi" w:hAnsiTheme="minorBidi" w:hint="cs"/>
                <w:sz w:val="18"/>
                <w:szCs w:val="24"/>
                <w:rtl/>
              </w:rPr>
              <w:t xml:space="preserve">، واو </w:t>
            </w:r>
            <w:r w:rsidRPr="007E2615">
              <w:rPr>
                <w:rFonts w:asciiTheme="minorBidi" w:hAnsiTheme="minorBidi"/>
                <w:sz w:val="18"/>
                <w:szCs w:val="24"/>
              </w:rPr>
              <w:t>4</w:t>
            </w:r>
            <w:r w:rsidRPr="007E2615">
              <w:rPr>
                <w:rFonts w:asciiTheme="minorBidi" w:hAnsiTheme="minorBidi"/>
                <w:sz w:val="18"/>
                <w:szCs w:val="24"/>
                <w:rtl/>
              </w:rPr>
              <w:t>)</w:t>
            </w:r>
            <w:r w:rsidRPr="007E2615">
              <w:rPr>
                <w:rFonts w:asciiTheme="minorBidi" w:hAnsiTheme="minorBidi" w:cstheme="minorBidi" w:hint="cs"/>
                <w:sz w:val="18"/>
                <w:szCs w:val="24"/>
                <w:rtl/>
              </w:rPr>
              <w:t>.</w:t>
            </w:r>
          </w:p>
        </w:tc>
      </w:tr>
      <w:tr w:rsidR="007E2615" w:rsidRPr="007E2615" w14:paraId="1849AA04" w14:textId="77777777" w:rsidTr="00476F9E">
        <w:trPr>
          <w:tblHeader/>
        </w:trPr>
        <w:tc>
          <w:tcPr>
            <w:tcW w:w="5000" w:type="pct"/>
            <w:gridSpan w:val="3"/>
            <w:shd w:val="clear" w:color="auto" w:fill="DDF0C8"/>
          </w:tcPr>
          <w:p w14:paraId="140B8067"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دال </w:t>
            </w:r>
            <w:r w:rsidRPr="007E2615">
              <w:rPr>
                <w:rFonts w:ascii="Arial" w:eastAsia="Times New Roman" w:hAnsi="Arial"/>
                <w:color w:val="000000"/>
                <w:sz w:val="18"/>
                <w:szCs w:val="24"/>
                <w:lang w:val="en-US"/>
              </w:rPr>
              <w:t>5</w:t>
            </w:r>
            <w:r w:rsidRPr="007E2615">
              <w:rPr>
                <w:rFonts w:ascii="Arial" w:eastAsia="Times New Roman" w:hAnsi="Arial" w:hint="cs"/>
                <w:color w:val="000000"/>
                <w:sz w:val="18"/>
                <w:szCs w:val="24"/>
                <w:rtl/>
                <w:lang w:val="en-US"/>
              </w:rPr>
              <w:t>: الاضطلاع بأنشطة إضافية لإنقاذ البيانات في الموقع</w:t>
            </w:r>
          </w:p>
        </w:tc>
      </w:tr>
      <w:tr w:rsidR="007E2615" w:rsidRPr="007E2615" w14:paraId="27C0C31F" w14:textId="77777777" w:rsidTr="00476F9E">
        <w:tc>
          <w:tcPr>
            <w:tcW w:w="882" w:type="pct"/>
            <w:shd w:val="clear" w:color="auto" w:fill="auto"/>
          </w:tcPr>
          <w:p w14:paraId="5D0C109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118" w:type="pct"/>
            <w:gridSpan w:val="2"/>
            <w:shd w:val="clear" w:color="auto" w:fill="auto"/>
          </w:tcPr>
          <w:p w14:paraId="32E4CF4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tl/>
              </w:rPr>
            </w:pPr>
            <w:r w:rsidRPr="007E2615">
              <w:rPr>
                <w:rFonts w:asciiTheme="minorBidi" w:eastAsia="MS Mincho" w:hAnsiTheme="minorBidi" w:cstheme="minorBidi"/>
                <w:color w:val="000000"/>
                <w:sz w:val="18"/>
                <w:szCs w:val="24"/>
              </w:rPr>
              <w:t>.1</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زيادة المحفوظات الموجودة على النحو الذي </w:t>
            </w:r>
            <w:r w:rsidRPr="007E2615">
              <w:rPr>
                <w:rFonts w:asciiTheme="minorBidi" w:hAnsiTheme="minorBidi" w:hint="cs"/>
                <w:sz w:val="18"/>
                <w:szCs w:val="24"/>
                <w:rtl/>
              </w:rPr>
              <w:t>جُردت به</w:t>
            </w:r>
            <w:r w:rsidRPr="007E2615">
              <w:rPr>
                <w:rFonts w:asciiTheme="minorBidi" w:hAnsiTheme="minorBidi"/>
                <w:sz w:val="18"/>
                <w:szCs w:val="24"/>
                <w:rtl/>
              </w:rPr>
              <w:t xml:space="preserve"> بواسطة مبادرة</w:t>
            </w:r>
            <w:r w:rsidRPr="007E2615">
              <w:rPr>
                <w:rFonts w:asciiTheme="minorBidi" w:hAnsiTheme="minorBidi" w:hint="cs"/>
                <w:sz w:val="18"/>
                <w:szCs w:val="24"/>
                <w:rtl/>
              </w:rPr>
              <w:t xml:space="preserve"> </w:t>
            </w:r>
            <w:bookmarkStart w:id="56" w:name="_Hlk126657756"/>
            <w:r w:rsidRPr="007E2615">
              <w:rPr>
                <w:rFonts w:asciiTheme="minorBidi" w:hAnsiTheme="minorBidi" w:hint="cs"/>
                <w:sz w:val="18"/>
                <w:szCs w:val="24"/>
                <w:rtl/>
              </w:rPr>
              <w:t xml:space="preserve">مشروع إنقاذ البيانات </w:t>
            </w:r>
            <w:r w:rsidRPr="007E2615">
              <w:rPr>
                <w:rFonts w:asciiTheme="minorBidi" w:hAnsiTheme="minorBidi"/>
                <w:sz w:val="18"/>
                <w:szCs w:val="24"/>
              </w:rPr>
              <w:t>(DARE)</w:t>
            </w:r>
            <w:r w:rsidRPr="007E2615">
              <w:rPr>
                <w:rFonts w:asciiTheme="minorBidi" w:hAnsiTheme="minorBidi" w:hint="cs"/>
                <w:sz w:val="18"/>
                <w:szCs w:val="24"/>
                <w:rtl/>
              </w:rPr>
              <w:t xml:space="preserve"> التابع للمنظمة </w:t>
            </w:r>
            <w:r w:rsidRPr="007E2615">
              <w:rPr>
                <w:rFonts w:asciiTheme="minorBidi" w:hAnsiTheme="minorBidi"/>
                <w:sz w:val="18"/>
                <w:szCs w:val="24"/>
              </w:rPr>
              <w:t>(WMO)</w:t>
            </w:r>
            <w:r w:rsidRPr="007E2615">
              <w:rPr>
                <w:rFonts w:asciiTheme="minorBidi" w:hAnsiTheme="minorBidi"/>
                <w:sz w:val="18"/>
                <w:szCs w:val="24"/>
                <w:rtl/>
              </w:rPr>
              <w:t xml:space="preserve"> </w:t>
            </w:r>
            <w:bookmarkEnd w:id="56"/>
            <w:r w:rsidRPr="007E2615">
              <w:rPr>
                <w:rFonts w:asciiTheme="minorBidi" w:eastAsia="MS Mincho" w:hAnsiTheme="minorBidi" w:cstheme="minorBidi"/>
                <w:sz w:val="18"/>
                <w:szCs w:val="24"/>
              </w:rPr>
              <w:t>(</w:t>
            </w:r>
            <w:hyperlink r:id="rId33">
              <w:r w:rsidRPr="007E2615">
                <w:rPr>
                  <w:rFonts w:asciiTheme="minorBidi" w:eastAsia="MS Mincho" w:hAnsiTheme="minorBidi" w:cstheme="minorBidi"/>
                  <w:color w:val="0000FF"/>
                  <w:sz w:val="18"/>
                  <w:szCs w:val="24"/>
                </w:rPr>
                <w:t>https://community.wmo.int/data-rescue-projects-and-initiatives-dare</w:t>
              </w:r>
            </w:hyperlink>
            <w:r w:rsidRPr="007E2615">
              <w:rPr>
                <w:rFonts w:asciiTheme="minorBidi" w:eastAsia="MS Mincho" w:hAnsiTheme="minorBidi" w:cstheme="minorBidi"/>
                <w:sz w:val="18"/>
                <w:szCs w:val="24"/>
              </w:rPr>
              <w:t>)</w:t>
            </w:r>
            <w:r w:rsidRPr="007E2615">
              <w:rPr>
                <w:rFonts w:asciiTheme="minorBidi" w:hAnsiTheme="minorBidi"/>
                <w:sz w:val="18"/>
                <w:szCs w:val="24"/>
                <w:rtl/>
              </w:rPr>
              <w:t xml:space="preserve"> ومشروع</w:t>
            </w:r>
            <w:r w:rsidRPr="007E2615">
              <w:rPr>
                <w:rFonts w:asciiTheme="minorBidi" w:hAnsiTheme="minorBidi" w:hint="cs"/>
                <w:sz w:val="18"/>
                <w:szCs w:val="24"/>
                <w:rtl/>
              </w:rPr>
              <w:t xml:space="preserve"> استعادة رصدات دوران الغلاف الجوي فوق الأرض </w:t>
            </w:r>
            <w:r w:rsidRPr="007E2615">
              <w:rPr>
                <w:rFonts w:asciiTheme="minorBidi" w:hAnsiTheme="minorBidi"/>
                <w:sz w:val="18"/>
                <w:szCs w:val="24"/>
              </w:rPr>
              <w:t>(ACRE)</w:t>
            </w:r>
            <w:r w:rsidRPr="007E2615">
              <w:rPr>
                <w:rFonts w:asciiTheme="minorBidi" w:hAnsiTheme="minorBidi"/>
                <w:sz w:val="18"/>
                <w:szCs w:val="24"/>
                <w:rtl/>
              </w:rPr>
              <w:t xml:space="preserve"> </w:t>
            </w:r>
            <w:r w:rsidRPr="007E2615">
              <w:rPr>
                <w:rFonts w:asciiTheme="minorBidi" w:eastAsia="MS Mincho" w:hAnsiTheme="minorBidi" w:cstheme="minorBidi"/>
                <w:sz w:val="18"/>
                <w:szCs w:val="24"/>
              </w:rPr>
              <w:t>(</w:t>
            </w:r>
            <w:hyperlink r:id="rId34">
              <w:r w:rsidRPr="007E2615">
                <w:rPr>
                  <w:rFonts w:asciiTheme="minorBidi" w:eastAsia="MS Mincho" w:hAnsiTheme="minorBidi" w:cstheme="minorBidi"/>
                  <w:color w:val="0000FF"/>
                  <w:sz w:val="18"/>
                  <w:szCs w:val="24"/>
                </w:rPr>
                <w:t>http://met-acre.net/</w:t>
              </w:r>
            </w:hyperlink>
            <w:r w:rsidRPr="007E2615">
              <w:rPr>
                <w:rFonts w:asciiTheme="minorBidi" w:eastAsia="MS Mincho" w:hAnsiTheme="minorBidi" w:cstheme="minorBidi"/>
                <w:sz w:val="18"/>
                <w:szCs w:val="24"/>
              </w:rPr>
              <w:t>)</w:t>
            </w:r>
            <w:r w:rsidRPr="007E2615">
              <w:rPr>
                <w:rFonts w:asciiTheme="minorBidi" w:hAnsiTheme="minorBidi" w:hint="cs"/>
                <w:sz w:val="18"/>
                <w:szCs w:val="24"/>
                <w:rtl/>
              </w:rPr>
              <w:t xml:space="preserve"> </w:t>
            </w:r>
            <w:r w:rsidRPr="007E2615">
              <w:rPr>
                <w:rFonts w:asciiTheme="minorBidi" w:hAnsiTheme="minorBidi"/>
                <w:sz w:val="18"/>
                <w:szCs w:val="24"/>
                <w:rtl/>
              </w:rPr>
              <w:t>مع المقتنيات المكتشفة حديث</w:t>
            </w:r>
            <w:r w:rsidRPr="007E2615">
              <w:rPr>
                <w:rFonts w:asciiTheme="minorBidi" w:hAnsiTheme="minorBidi" w:hint="cs"/>
                <w:sz w:val="18"/>
                <w:szCs w:val="24"/>
                <w:rtl/>
              </w:rPr>
              <w:t>اً</w:t>
            </w:r>
            <w:r w:rsidRPr="007E2615">
              <w:rPr>
                <w:rFonts w:asciiTheme="minorBidi" w:hAnsiTheme="minorBidi"/>
                <w:sz w:val="18"/>
                <w:szCs w:val="24"/>
                <w:rtl/>
              </w:rPr>
              <w:t xml:space="preserve"> أو التي لم يتم جردها بعد والمتاحة للإنقاذ المحتمل</w:t>
            </w:r>
            <w:r w:rsidRPr="007E2615">
              <w:rPr>
                <w:rFonts w:asciiTheme="minorBidi" w:eastAsia="MS Mincho" w:hAnsiTheme="minorBidi" w:cstheme="minorBidi" w:hint="cs"/>
                <w:color w:val="000000"/>
                <w:sz w:val="18"/>
                <w:szCs w:val="24"/>
                <w:rtl/>
              </w:rPr>
              <w:t>.</w:t>
            </w:r>
          </w:p>
          <w:p w14:paraId="0EF11557"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.2</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مواصلة الجهود </w:t>
            </w:r>
            <w:r w:rsidRPr="007E2615">
              <w:rPr>
                <w:rFonts w:asciiTheme="minorBidi" w:hAnsiTheme="minorBidi" w:hint="cs"/>
                <w:sz w:val="18"/>
                <w:szCs w:val="24"/>
                <w:rtl/>
              </w:rPr>
              <w:t xml:space="preserve">الرامية إلى </w:t>
            </w:r>
            <w:r w:rsidRPr="007E2615">
              <w:rPr>
                <w:rFonts w:asciiTheme="minorBidi" w:hAnsiTheme="minorBidi"/>
                <w:sz w:val="18"/>
                <w:szCs w:val="24"/>
                <w:rtl/>
              </w:rPr>
              <w:t xml:space="preserve">دفع عملية إنقاذ سجلات البيانات التاريخية الرئيسية من نسخة ورقية أو صورة عبر مجموعة مناسبة من الأنشطة المهنية وعلوم المواطن والأنشطة </w:t>
            </w:r>
            <w:r w:rsidRPr="007E2615">
              <w:rPr>
                <w:rFonts w:asciiTheme="minorBidi" w:hAnsiTheme="minorBidi" w:hint="cs"/>
                <w:sz w:val="18"/>
                <w:szCs w:val="24"/>
                <w:rtl/>
              </w:rPr>
              <w:t>القائمة على الطبقات</w:t>
            </w:r>
            <w:r w:rsidRPr="007E2615">
              <w:rPr>
                <w:rFonts w:asciiTheme="minorBidi" w:hAnsiTheme="minorBidi"/>
                <w:sz w:val="18"/>
                <w:szCs w:val="24"/>
                <w:rtl/>
              </w:rPr>
              <w:t>.</w:t>
            </w:r>
          </w:p>
          <w:p w14:paraId="51CC5AB5"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الحفاظ على </w:t>
            </w:r>
            <w:r w:rsidRPr="007E2615">
              <w:rPr>
                <w:rFonts w:asciiTheme="minorBidi" w:hAnsiTheme="minorBidi" w:hint="cs"/>
                <w:sz w:val="18"/>
                <w:szCs w:val="24"/>
                <w:rtl/>
              </w:rPr>
              <w:t>المبادئ التوجيهية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أفضل </w:t>
            </w:r>
            <w:r w:rsidRPr="007E2615">
              <w:rPr>
                <w:rFonts w:asciiTheme="minorBidi" w:hAnsiTheme="minorBidi" w:hint="cs"/>
                <w:sz w:val="18"/>
                <w:szCs w:val="24"/>
                <w:rtl/>
              </w:rPr>
              <w:t>ال</w:t>
            </w:r>
            <w:r w:rsidRPr="007E2615">
              <w:rPr>
                <w:rFonts w:asciiTheme="minorBidi" w:hAnsiTheme="minorBidi"/>
                <w:sz w:val="18"/>
                <w:szCs w:val="24"/>
                <w:rtl/>
              </w:rPr>
              <w:t>ممارسات</w:t>
            </w:r>
            <w:r w:rsidRPr="007E2615">
              <w:rPr>
                <w:rFonts w:asciiTheme="minorBidi" w:hAnsiTheme="minorBidi" w:hint="cs"/>
                <w:sz w:val="18"/>
                <w:szCs w:val="24"/>
                <w:rtl/>
              </w:rPr>
              <w:t xml:space="preserve"> في مجال</w:t>
            </w:r>
            <w:r w:rsidRPr="007E2615">
              <w:rPr>
                <w:rFonts w:asciiTheme="minorBidi" w:hAnsiTheme="minorBidi"/>
                <w:sz w:val="18"/>
                <w:szCs w:val="24"/>
                <w:rtl/>
              </w:rPr>
              <w:t xml:space="preserve"> إنقاذ البيانات</w:t>
            </w:r>
            <w:r w:rsidRPr="007E2615">
              <w:rPr>
                <w:rFonts w:asciiTheme="minorBidi" w:hAnsiTheme="minorBidi" w:hint="cs"/>
                <w:sz w:val="18"/>
                <w:szCs w:val="24"/>
                <w:rtl/>
              </w:rPr>
              <w:t xml:space="preserve"> وتحديثها،</w:t>
            </w:r>
            <w:r w:rsidRPr="007E2615">
              <w:rPr>
                <w:rFonts w:asciiTheme="minorBidi" w:hAnsiTheme="minorBidi"/>
                <w:sz w:val="18"/>
                <w:szCs w:val="24"/>
                <w:rtl/>
              </w:rPr>
              <w:t xml:space="preserve"> كما هو مفصل على سبيل المثال</w:t>
            </w:r>
            <w:r w:rsidRPr="007E2615">
              <w:rPr>
                <w:rFonts w:hint="cs"/>
                <w:rtl/>
              </w:rPr>
              <w:t xml:space="preserve"> </w:t>
            </w:r>
            <w:r w:rsidRPr="007E2615">
              <w:rPr>
                <w:rFonts w:asciiTheme="minorBidi" w:hAnsiTheme="minorBidi"/>
                <w:sz w:val="18"/>
                <w:szCs w:val="24"/>
                <w:rtl/>
              </w:rPr>
              <w:t>في</w:t>
            </w:r>
            <w:r w:rsidRPr="007E2615">
              <w:rPr>
                <w:rFonts w:asciiTheme="minorBidi" w:eastAsia="MS Mincho" w:hAnsiTheme="minorBidi" w:cstheme="minorBidi" w:hint="cs"/>
                <w:sz w:val="18"/>
                <w:szCs w:val="24"/>
                <w:rtl/>
              </w:rPr>
              <w:t xml:space="preserve"> </w:t>
            </w:r>
            <w:hyperlink r:id="rId35" w:history="1">
              <w:r w:rsidRPr="007E2615">
                <w:rPr>
                  <w:rFonts w:asciiTheme="minorBidi" w:eastAsia="MS Mincho" w:hAnsiTheme="minorBidi" w:cstheme="minorBidi"/>
                  <w:color w:val="0000FF"/>
                  <w:sz w:val="18"/>
                  <w:szCs w:val="24"/>
                </w:rPr>
                <w:t>https://datarescue.climate.copernicus.eu/tools-community-support</w:t>
              </w:r>
            </w:hyperlink>
            <w:r w:rsidRPr="007E2615">
              <w:rPr>
                <w:rFonts w:asciiTheme="minorBidi" w:eastAsia="MS Mincho" w:hAnsiTheme="minorBidi" w:cstheme="minorBidi" w:hint="cs"/>
                <w:color w:val="0000FF"/>
                <w:sz w:val="18"/>
                <w:szCs w:val="24"/>
                <w:rtl/>
              </w:rPr>
              <w:t>.</w:t>
            </w:r>
          </w:p>
        </w:tc>
      </w:tr>
      <w:tr w:rsidR="007E2615" w:rsidRPr="007E2615" w14:paraId="39F2B7A8" w14:textId="77777777" w:rsidTr="00476F9E">
        <w:tc>
          <w:tcPr>
            <w:tcW w:w="882" w:type="pct"/>
            <w:shd w:val="clear" w:color="auto" w:fill="auto"/>
          </w:tcPr>
          <w:p w14:paraId="290A4F4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118" w:type="pct"/>
            <w:gridSpan w:val="2"/>
            <w:shd w:val="clear" w:color="auto" w:fill="auto"/>
          </w:tcPr>
          <w:p w14:paraId="0B9060E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تغطية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التاريخية غير متساوية عبر المكان والزمان</w:t>
            </w:r>
            <w:r w:rsidRPr="007E2615">
              <w:rPr>
                <w:rFonts w:asciiTheme="minorBidi" w:hAnsiTheme="minorBidi" w:hint="cs"/>
                <w:sz w:val="18"/>
                <w:szCs w:val="24"/>
                <w:rtl/>
              </w:rPr>
              <w:t>، وبالنسبة للبارامترات</w:t>
            </w:r>
            <w:r w:rsidRPr="007E2615">
              <w:rPr>
                <w:rFonts w:asciiTheme="minorBidi" w:hAnsiTheme="minorBidi"/>
                <w:sz w:val="18"/>
                <w:szCs w:val="24"/>
                <w:rtl/>
              </w:rPr>
              <w:t xml:space="preserve"> المختلفة. </w:t>
            </w:r>
            <w:r w:rsidRPr="007E2615">
              <w:rPr>
                <w:rFonts w:asciiTheme="minorBidi" w:hAnsiTheme="minorBidi" w:hint="cs"/>
                <w:sz w:val="18"/>
                <w:szCs w:val="24"/>
                <w:rtl/>
              </w:rPr>
              <w:t>و</w:t>
            </w:r>
            <w:r w:rsidRPr="007E2615">
              <w:rPr>
                <w:rFonts w:asciiTheme="minorBidi" w:hAnsiTheme="minorBidi"/>
                <w:sz w:val="18"/>
                <w:szCs w:val="24"/>
                <w:rtl/>
              </w:rPr>
              <w:t xml:space="preserve">في حين أن بعض هذه الاختلافات </w:t>
            </w:r>
            <w:r w:rsidRPr="007E2615">
              <w:rPr>
                <w:rFonts w:asciiTheme="minorBidi" w:hAnsiTheme="minorBidi" w:hint="cs"/>
                <w:sz w:val="18"/>
                <w:szCs w:val="24"/>
                <w:rtl/>
              </w:rPr>
              <w:t>يُعزى</w:t>
            </w:r>
            <w:r w:rsidRPr="007E2615">
              <w:rPr>
                <w:rFonts w:asciiTheme="minorBidi" w:hAnsiTheme="minorBidi"/>
                <w:sz w:val="18"/>
                <w:szCs w:val="24"/>
                <w:rtl/>
              </w:rPr>
              <w:t xml:space="preserve"> إلى الاختلافات في حجم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المأخوذة، فإن البعض الآخر هو دالة على مقدار البيانات التاريخية التي </w:t>
            </w:r>
            <w:r w:rsidRPr="007E2615">
              <w:rPr>
                <w:rFonts w:asciiTheme="minorBidi" w:hAnsiTheme="minorBidi" w:hint="cs"/>
                <w:sz w:val="18"/>
                <w:szCs w:val="24"/>
                <w:rtl/>
              </w:rPr>
              <w:t>أُنقذت وأُتيحت</w:t>
            </w:r>
            <w:r w:rsidRPr="007E2615">
              <w:rPr>
                <w:rFonts w:asciiTheme="minorBidi" w:hAnsiTheme="minorBidi"/>
                <w:sz w:val="18"/>
                <w:szCs w:val="24"/>
                <w:rtl/>
              </w:rPr>
              <w:t xml:space="preserve"> للمجتمع العالمي. </w:t>
            </w:r>
            <w:r w:rsidRPr="007E2615">
              <w:rPr>
                <w:rFonts w:asciiTheme="minorBidi" w:hAnsiTheme="minorBidi" w:hint="cs"/>
                <w:sz w:val="18"/>
                <w:szCs w:val="24"/>
                <w:rtl/>
              </w:rPr>
              <w:t>و</w:t>
            </w:r>
            <w:r w:rsidRPr="007E2615">
              <w:rPr>
                <w:rFonts w:asciiTheme="minorBidi" w:hAnsiTheme="minorBidi"/>
                <w:sz w:val="18"/>
                <w:szCs w:val="24"/>
                <w:rtl/>
              </w:rPr>
              <w:t xml:space="preserve">تختلف درجة </w:t>
            </w:r>
            <w:proofErr w:type="spellStart"/>
            <w:r w:rsidRPr="007E2615">
              <w:rPr>
                <w:rFonts w:asciiTheme="minorBidi" w:hAnsiTheme="minorBidi"/>
                <w:sz w:val="18"/>
                <w:szCs w:val="24"/>
                <w:rtl/>
              </w:rPr>
              <w:t>رقمنة</w:t>
            </w:r>
            <w:proofErr w:type="spellEnd"/>
            <w:r w:rsidRPr="007E2615">
              <w:rPr>
                <w:rFonts w:asciiTheme="minorBidi" w:hAnsiTheme="minorBidi"/>
                <w:sz w:val="18"/>
                <w:szCs w:val="24"/>
                <w:rtl/>
              </w:rPr>
              <w:t xml:space="preserve"> المحفوظات الوطنية اختلاف</w:t>
            </w:r>
            <w:r w:rsidRPr="007E2615">
              <w:rPr>
                <w:rFonts w:asciiTheme="minorBidi" w:hAnsiTheme="minorBidi" w:hint="cs"/>
                <w:sz w:val="18"/>
                <w:szCs w:val="24"/>
                <w:rtl/>
              </w:rPr>
              <w:t>اً</w:t>
            </w:r>
            <w:r w:rsidRPr="007E2615">
              <w:rPr>
                <w:rFonts w:asciiTheme="minorBidi" w:hAnsiTheme="minorBidi"/>
                <w:sz w:val="18"/>
                <w:szCs w:val="24"/>
                <w:rtl/>
              </w:rPr>
              <w:t xml:space="preserve"> كبير</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علاوة على ذلك، ركز العديد من جهود </w:t>
            </w:r>
            <w:proofErr w:type="spellStart"/>
            <w:r w:rsidRPr="007E2615">
              <w:rPr>
                <w:rFonts w:asciiTheme="minorBidi" w:hAnsiTheme="minorBidi"/>
                <w:sz w:val="18"/>
                <w:szCs w:val="24"/>
                <w:rtl/>
              </w:rPr>
              <w:t>الرقمنة</w:t>
            </w:r>
            <w:proofErr w:type="spellEnd"/>
            <w:r w:rsidRPr="007E2615">
              <w:rPr>
                <w:rFonts w:asciiTheme="minorBidi" w:hAnsiTheme="minorBidi"/>
                <w:sz w:val="18"/>
                <w:szCs w:val="24"/>
                <w:rtl/>
              </w:rPr>
              <w:t xml:space="preserve"> على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الأكثر استخدام</w:t>
            </w:r>
            <w:r w:rsidRPr="007E2615">
              <w:rPr>
                <w:rFonts w:asciiTheme="minorBidi" w:hAnsiTheme="minorBidi" w:hint="cs"/>
                <w:sz w:val="18"/>
                <w:szCs w:val="24"/>
                <w:rtl/>
              </w:rPr>
              <w:t>اً</w:t>
            </w:r>
            <w:r w:rsidRPr="007E2615">
              <w:rPr>
                <w:rFonts w:asciiTheme="minorBidi" w:hAnsiTheme="minorBidi"/>
                <w:sz w:val="18"/>
                <w:szCs w:val="24"/>
                <w:rtl/>
              </w:rPr>
              <w:t>، على سبيل المثال درجة الحرارة، وغالب</w:t>
            </w:r>
            <w:r w:rsidRPr="007E2615">
              <w:rPr>
                <w:rFonts w:asciiTheme="minorBidi" w:hAnsiTheme="minorBidi" w:hint="cs"/>
                <w:sz w:val="18"/>
                <w:szCs w:val="24"/>
                <w:rtl/>
              </w:rPr>
              <w:t>اً</w:t>
            </w:r>
            <w:r w:rsidRPr="007E2615">
              <w:rPr>
                <w:rFonts w:asciiTheme="minorBidi" w:hAnsiTheme="minorBidi"/>
                <w:sz w:val="18"/>
                <w:szCs w:val="24"/>
                <w:rtl/>
              </w:rPr>
              <w:t xml:space="preserve"> ما </w:t>
            </w:r>
            <w:r w:rsidRPr="007E2615">
              <w:rPr>
                <w:rFonts w:asciiTheme="minorBidi" w:hAnsiTheme="minorBidi" w:hint="cs"/>
                <w:sz w:val="18"/>
                <w:szCs w:val="24"/>
                <w:rtl/>
              </w:rPr>
              <w:t xml:space="preserve">تُستبعد </w:t>
            </w:r>
            <w:r w:rsidRPr="007E2615">
              <w:rPr>
                <w:rFonts w:asciiTheme="minorBidi" w:hAnsiTheme="minorBidi"/>
                <w:sz w:val="18"/>
                <w:szCs w:val="24"/>
                <w:rtl/>
              </w:rPr>
              <w:t xml:space="preserve">البارامترات الأخرى التي لاتزال ذات أهمية متزايدة. </w:t>
            </w:r>
            <w:r w:rsidRPr="007E2615">
              <w:rPr>
                <w:rFonts w:asciiTheme="minorBidi" w:hAnsiTheme="minorBidi" w:hint="cs"/>
                <w:sz w:val="18"/>
                <w:szCs w:val="24"/>
                <w:rtl/>
              </w:rPr>
              <w:t>و</w:t>
            </w:r>
            <w:r w:rsidRPr="007E2615">
              <w:rPr>
                <w:rFonts w:asciiTheme="minorBidi" w:hAnsiTheme="minorBidi"/>
                <w:sz w:val="18"/>
                <w:szCs w:val="24"/>
                <w:rtl/>
              </w:rPr>
              <w:t xml:space="preserve">أحد هذه البارامترات هو حدوث الرعد، </w:t>
            </w:r>
            <w:r w:rsidRPr="007E2615">
              <w:rPr>
                <w:rFonts w:asciiTheme="minorBidi" w:hAnsiTheme="minorBidi" w:hint="cs"/>
                <w:sz w:val="18"/>
                <w:szCs w:val="24"/>
                <w:rtl/>
              </w:rPr>
              <w:t>وهو بارامتر</w:t>
            </w:r>
            <w:r w:rsidRPr="007E2615">
              <w:rPr>
                <w:rFonts w:asciiTheme="minorBidi" w:hAnsiTheme="minorBidi"/>
                <w:sz w:val="18"/>
                <w:szCs w:val="24"/>
                <w:rtl/>
              </w:rPr>
              <w:t xml:space="preserve"> يمكن استخدامه لتوسيع سجلات البرق في الوقت المناسب.</w:t>
            </w:r>
          </w:p>
          <w:p w14:paraId="3CE1B53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نظر</w:t>
            </w:r>
            <w:r w:rsidRPr="007E2615">
              <w:rPr>
                <w:rFonts w:asciiTheme="minorBidi" w:hAnsiTheme="minorBidi" w:hint="cs"/>
                <w:sz w:val="18"/>
                <w:szCs w:val="24"/>
                <w:rtl/>
              </w:rPr>
              <w:t>اً</w:t>
            </w:r>
            <w:r w:rsidRPr="007E2615">
              <w:rPr>
                <w:rFonts w:asciiTheme="minorBidi" w:hAnsiTheme="minorBidi"/>
                <w:sz w:val="18"/>
                <w:szCs w:val="24"/>
                <w:rtl/>
              </w:rPr>
              <w:t xml:space="preserve"> للحاجة إلى أكبر قدر ممكن من البيانات المناخية التاريخية لأغراض تقييم المناخ </w:t>
            </w:r>
            <w:r w:rsidRPr="007E2615">
              <w:rPr>
                <w:rFonts w:asciiTheme="minorBidi" w:hAnsiTheme="minorBidi" w:hint="cs"/>
                <w:sz w:val="18"/>
                <w:szCs w:val="24"/>
                <w:rtl/>
              </w:rPr>
              <w:t>وتخطيط التكيف معه والتخفيف من آثاره</w:t>
            </w:r>
            <w:r w:rsidRPr="007E2615">
              <w:rPr>
                <w:rFonts w:asciiTheme="minorBidi" w:hAnsiTheme="minorBidi"/>
                <w:sz w:val="18"/>
                <w:szCs w:val="24"/>
                <w:rtl/>
              </w:rPr>
              <w:t xml:space="preserve"> وإعادة التحليل، يهدف هذا الإجراء إلى تشجيع الجهود المتضافرة </w:t>
            </w:r>
            <w:r w:rsidRPr="007E2615">
              <w:rPr>
                <w:rFonts w:asciiTheme="minorBidi" w:hAnsiTheme="minorBidi"/>
                <w:sz w:val="18"/>
                <w:szCs w:val="24"/>
                <w:rtl/>
              </w:rPr>
              <w:lastRenderedPageBreak/>
              <w:t xml:space="preserve">المتجددة لتحديد </w:t>
            </w:r>
            <w:r w:rsidRPr="007E2615">
              <w:rPr>
                <w:rFonts w:asciiTheme="minorBidi" w:hAnsiTheme="minorBidi" w:hint="cs"/>
                <w:sz w:val="18"/>
                <w:szCs w:val="24"/>
                <w:rtl/>
              </w:rPr>
              <w:t>مواقع</w:t>
            </w:r>
            <w:r w:rsidRPr="007E2615">
              <w:rPr>
                <w:rFonts w:asciiTheme="minorBidi" w:hAnsiTheme="minorBidi"/>
                <w:sz w:val="18"/>
                <w:szCs w:val="24"/>
                <w:rtl/>
              </w:rPr>
              <w:t xml:space="preserve"> </w:t>
            </w:r>
            <w:r w:rsidRPr="007E2615">
              <w:rPr>
                <w:rFonts w:asciiTheme="minorBidi" w:hAnsiTheme="minorBidi" w:hint="cs"/>
                <w:sz w:val="18"/>
                <w:szCs w:val="24"/>
                <w:rtl/>
              </w:rPr>
              <w:t>الرصدات</w:t>
            </w:r>
            <w:r w:rsidRPr="007E2615">
              <w:rPr>
                <w:rFonts w:asciiTheme="minorBidi" w:hAnsiTheme="minorBidi"/>
                <w:sz w:val="18"/>
                <w:szCs w:val="24"/>
                <w:rtl/>
              </w:rPr>
              <w:t xml:space="preserve"> ذات الأهمية الخاصة المتاحة</w:t>
            </w:r>
            <w:r w:rsidRPr="007E2615">
              <w:rPr>
                <w:rFonts w:asciiTheme="minorBidi" w:hAnsiTheme="minorBidi" w:hint="cs"/>
                <w:sz w:val="18"/>
                <w:szCs w:val="24"/>
                <w:rtl/>
              </w:rPr>
              <w:t xml:space="preserve"> وإنقاذها،</w:t>
            </w:r>
            <w:r w:rsidRPr="007E2615">
              <w:rPr>
                <w:rFonts w:asciiTheme="minorBidi" w:hAnsiTheme="minorBidi"/>
                <w:sz w:val="18"/>
                <w:szCs w:val="24"/>
                <w:rtl/>
              </w:rPr>
              <w:t xml:space="preserve"> </w:t>
            </w:r>
            <w:r w:rsidRPr="007E2615">
              <w:rPr>
                <w:rFonts w:asciiTheme="minorBidi" w:hAnsiTheme="minorBidi" w:hint="cs"/>
                <w:sz w:val="18"/>
                <w:szCs w:val="24"/>
                <w:rtl/>
              </w:rPr>
              <w:t xml:space="preserve">ولكنها لم تخضع </w:t>
            </w:r>
            <w:proofErr w:type="spellStart"/>
            <w:r w:rsidRPr="007E2615">
              <w:rPr>
                <w:rFonts w:asciiTheme="minorBidi" w:hAnsiTheme="minorBidi" w:hint="cs"/>
                <w:sz w:val="18"/>
                <w:szCs w:val="24"/>
                <w:rtl/>
              </w:rPr>
              <w:t>للرقمنة</w:t>
            </w:r>
            <w:proofErr w:type="spellEnd"/>
            <w:r w:rsidRPr="007E2615">
              <w:rPr>
                <w:rFonts w:asciiTheme="minorBidi" w:hAnsiTheme="minorBidi" w:hint="cs"/>
                <w:sz w:val="18"/>
                <w:szCs w:val="24"/>
                <w:rtl/>
              </w:rPr>
              <w:t xml:space="preserve"> ولم تُدرج في المحفوظات القائمة</w:t>
            </w:r>
            <w:r w:rsidRPr="007E2615">
              <w:rPr>
                <w:rFonts w:asciiTheme="minorBidi" w:hAnsiTheme="minorBidi"/>
                <w:sz w:val="18"/>
                <w:szCs w:val="24"/>
                <w:rtl/>
              </w:rPr>
              <w:t>.</w:t>
            </w:r>
          </w:p>
        </w:tc>
      </w:tr>
      <w:tr w:rsidR="007E2615" w:rsidRPr="007E2615" w14:paraId="46EC42BB" w14:textId="77777777" w:rsidTr="00476F9E">
        <w:tc>
          <w:tcPr>
            <w:tcW w:w="882" w:type="pct"/>
            <w:shd w:val="clear" w:color="auto" w:fill="auto"/>
          </w:tcPr>
          <w:p w14:paraId="2F7C815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lastRenderedPageBreak/>
              <w:t>المنفذون</w:t>
            </w:r>
          </w:p>
        </w:tc>
        <w:tc>
          <w:tcPr>
            <w:tcW w:w="4118" w:type="pct"/>
            <w:gridSpan w:val="2"/>
            <w:shd w:val="clear" w:color="auto" w:fill="auto"/>
          </w:tcPr>
          <w:p w14:paraId="567AFA96"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 xml:space="preserve">: منظمات إنقاذ البيانات القائمة،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وكالات التمويل، المرافق الوطنية </w:t>
            </w:r>
            <w:r w:rsidRPr="007E2615">
              <w:rPr>
                <w:rFonts w:asciiTheme="minorBidi" w:eastAsia="MS Mincho" w:hAnsiTheme="minorBidi" w:cstheme="minorBidi"/>
                <w:sz w:val="18"/>
                <w:szCs w:val="24"/>
                <w:lang w:val="en-US"/>
              </w:rPr>
              <w:t>(NMHSs)</w:t>
            </w:r>
            <w:r w:rsidRPr="007E2615">
              <w:rPr>
                <w:rFonts w:asciiTheme="minorBidi" w:eastAsia="MS Mincho" w:hAnsiTheme="minorBidi" w:cstheme="minorBidi" w:hint="cs"/>
                <w:sz w:val="18"/>
                <w:szCs w:val="24"/>
                <w:rtl/>
                <w:lang w:val="en-US"/>
              </w:rPr>
              <w:t>، الحكومات الوطنية.</w:t>
            </w:r>
          </w:p>
        </w:tc>
      </w:tr>
      <w:tr w:rsidR="007E2615" w:rsidRPr="007E2615" w14:paraId="444CEB3D" w14:textId="77777777" w:rsidTr="00476F9E">
        <w:tc>
          <w:tcPr>
            <w:tcW w:w="882" w:type="pct"/>
            <w:shd w:val="clear" w:color="auto" w:fill="auto"/>
          </w:tcPr>
          <w:p w14:paraId="70C8CB8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وسائل تقييم التقدم المحرز</w:t>
            </w:r>
          </w:p>
        </w:tc>
        <w:tc>
          <w:tcPr>
            <w:tcW w:w="4118" w:type="pct"/>
            <w:gridSpan w:val="2"/>
            <w:shd w:val="clear" w:color="auto" w:fill="auto"/>
          </w:tcPr>
          <w:p w14:paraId="62352B2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قيام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(NMHSs)</w:t>
            </w:r>
            <w:r w:rsidRPr="007E2615">
              <w:rPr>
                <w:rFonts w:asciiTheme="minorBidi" w:hAnsiTheme="minorBidi"/>
                <w:sz w:val="18"/>
                <w:szCs w:val="24"/>
                <w:rtl/>
              </w:rPr>
              <w:t xml:space="preserve"> وغيرها بتحديث قوائم</w:t>
            </w:r>
            <w:r w:rsidRPr="007E2615">
              <w:rPr>
                <w:rFonts w:asciiTheme="minorBidi" w:hAnsiTheme="minorBidi" w:hint="cs"/>
                <w:sz w:val="18"/>
                <w:szCs w:val="24"/>
                <w:rtl/>
              </w:rPr>
              <w:t xml:space="preserve"> جرد</w:t>
            </w:r>
            <w:r w:rsidRPr="007E2615">
              <w:rPr>
                <w:rFonts w:asciiTheme="minorBidi" w:hAnsiTheme="minorBidi"/>
                <w:sz w:val="18"/>
                <w:szCs w:val="24"/>
                <w:rtl/>
              </w:rPr>
              <w:t xml:space="preserve"> إنقاذ البيانات التي </w:t>
            </w:r>
            <w:r w:rsidRPr="007E2615">
              <w:rPr>
                <w:rFonts w:asciiTheme="minorBidi" w:hAnsiTheme="minorBidi" w:hint="cs"/>
                <w:sz w:val="18"/>
                <w:szCs w:val="24"/>
                <w:rtl/>
              </w:rPr>
              <w:t>ي</w:t>
            </w:r>
            <w:r w:rsidRPr="007E2615">
              <w:rPr>
                <w:rFonts w:asciiTheme="minorBidi" w:hAnsiTheme="minorBidi"/>
                <w:sz w:val="18"/>
                <w:szCs w:val="24"/>
                <w:rtl/>
              </w:rPr>
              <w:t xml:space="preserve">حتفظ بها </w:t>
            </w:r>
            <w:r w:rsidRPr="007E2615">
              <w:rPr>
                <w:rFonts w:asciiTheme="minorBidi" w:hAnsiTheme="minorBidi" w:hint="cs"/>
                <w:sz w:val="18"/>
                <w:szCs w:val="24"/>
                <w:rtl/>
              </w:rPr>
              <w:t xml:space="preserve">المشروع </w:t>
            </w:r>
            <w:r w:rsidRPr="007E2615">
              <w:rPr>
                <w:rFonts w:asciiTheme="minorBidi" w:hAnsiTheme="minorBidi"/>
                <w:sz w:val="18"/>
                <w:szCs w:val="24"/>
              </w:rPr>
              <w:t>(DARE)</w:t>
            </w:r>
            <w:r w:rsidRPr="007E2615">
              <w:rPr>
                <w:rFonts w:asciiTheme="minorBidi" w:hAnsiTheme="minorBidi" w:hint="cs"/>
                <w:sz w:val="18"/>
                <w:szCs w:val="24"/>
                <w:rtl/>
              </w:rPr>
              <w:t xml:space="preserve"> التابع للمنظمة </w:t>
            </w:r>
            <w:r w:rsidRPr="007E2615">
              <w:rPr>
                <w:rFonts w:asciiTheme="minorBidi" w:hAnsiTheme="minorBidi"/>
                <w:sz w:val="18"/>
                <w:szCs w:val="24"/>
              </w:rPr>
              <w:t>(WMO)</w:t>
            </w:r>
            <w:r w:rsidRPr="007E2615">
              <w:rPr>
                <w:rFonts w:asciiTheme="minorBidi" w:hAnsiTheme="minorBidi"/>
                <w:sz w:val="18"/>
                <w:szCs w:val="24"/>
                <w:rtl/>
              </w:rPr>
              <w:t xml:space="preserve"> مع المقتنيات المكتشفة حديث</w:t>
            </w:r>
            <w:r w:rsidRPr="007E2615">
              <w:rPr>
                <w:rFonts w:asciiTheme="minorBidi" w:hAnsiTheme="minorBidi" w:hint="cs"/>
                <w:sz w:val="18"/>
                <w:szCs w:val="24"/>
                <w:rtl/>
              </w:rPr>
              <w:t>اً</w:t>
            </w:r>
            <w:r w:rsidRPr="007E2615">
              <w:rPr>
                <w:rFonts w:asciiTheme="minorBidi" w:hAnsiTheme="minorBidi"/>
                <w:sz w:val="18"/>
                <w:szCs w:val="24"/>
                <w:rtl/>
              </w:rPr>
              <w:t xml:space="preserve"> والتي لم </w:t>
            </w:r>
            <w:r w:rsidRPr="007E2615">
              <w:rPr>
                <w:rFonts w:asciiTheme="minorBidi" w:hAnsiTheme="minorBidi" w:hint="cs"/>
                <w:sz w:val="18"/>
                <w:szCs w:val="24"/>
                <w:rtl/>
              </w:rPr>
              <w:t>تُسجل</w:t>
            </w:r>
            <w:r w:rsidRPr="007E2615">
              <w:rPr>
                <w:rFonts w:asciiTheme="minorBidi" w:hAnsiTheme="minorBidi"/>
                <w:sz w:val="18"/>
                <w:szCs w:val="24"/>
                <w:rtl/>
              </w:rPr>
              <w:t xml:space="preserve"> بعد.</w:t>
            </w:r>
          </w:p>
          <w:p w14:paraId="2CC6201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تمويل </w:t>
            </w:r>
            <w:r w:rsidRPr="007E2615">
              <w:rPr>
                <w:rFonts w:asciiTheme="minorBidi" w:hAnsiTheme="minorBidi"/>
                <w:sz w:val="18"/>
                <w:szCs w:val="24"/>
                <w:rtl/>
              </w:rPr>
              <w:t xml:space="preserve">جهود إنقاذ البيانات الجديدة التي تؤدي إلى توفير بيانات إضافية تم إنقاذها </w:t>
            </w:r>
            <w:r w:rsidRPr="007E2615">
              <w:rPr>
                <w:rFonts w:asciiTheme="minorBidi" w:hAnsiTheme="minorBidi" w:hint="cs"/>
                <w:sz w:val="18"/>
                <w:szCs w:val="24"/>
                <w:rtl/>
              </w:rPr>
              <w:t>في</w:t>
            </w:r>
            <w:r w:rsidRPr="007E2615">
              <w:rPr>
                <w:rFonts w:asciiTheme="minorBidi" w:hAnsiTheme="minorBidi"/>
                <w:sz w:val="18"/>
                <w:szCs w:val="24"/>
                <w:rtl/>
              </w:rPr>
              <w:t xml:space="preserve"> مستودعات عالمية معترف بها ل</w:t>
            </w:r>
            <w:r w:rsidRPr="007E2615">
              <w:rPr>
                <w:rFonts w:asciiTheme="minorBidi" w:hAnsiTheme="minorBidi" w:hint="cs"/>
                <w:sz w:val="18"/>
                <w:szCs w:val="24"/>
                <w:rtl/>
              </w:rPr>
              <w:t>ل</w:t>
            </w:r>
            <w:r w:rsidRPr="007E2615">
              <w:rPr>
                <w:rFonts w:asciiTheme="minorBidi" w:hAnsiTheme="minorBidi"/>
                <w:sz w:val="18"/>
                <w:szCs w:val="24"/>
                <w:rtl/>
              </w:rPr>
              <w:t xml:space="preserve">متغيرات </w:t>
            </w:r>
            <w:r w:rsidRPr="007E2615">
              <w:rPr>
                <w:rFonts w:asciiTheme="minorBidi" w:hAnsiTheme="minorBidi"/>
                <w:sz w:val="18"/>
                <w:szCs w:val="24"/>
              </w:rPr>
              <w:t>(ECV)</w:t>
            </w:r>
            <w:r w:rsidRPr="007E2615">
              <w:rPr>
                <w:rFonts w:asciiTheme="minorBidi" w:hAnsiTheme="minorBidi"/>
                <w:sz w:val="18"/>
                <w:szCs w:val="24"/>
                <w:rtl/>
              </w:rPr>
              <w:t xml:space="preserve"> ذات الصلة عبر مجموعة متنوعة من </w:t>
            </w:r>
            <w:r w:rsidRPr="007E2615">
              <w:rPr>
                <w:rFonts w:asciiTheme="minorBidi" w:hAnsiTheme="minorBidi" w:hint="cs"/>
                <w:sz w:val="18"/>
                <w:szCs w:val="24"/>
                <w:rtl/>
              </w:rPr>
              <w:t>النهج</w:t>
            </w:r>
            <w:r w:rsidRPr="007E2615">
              <w:rPr>
                <w:rFonts w:asciiTheme="minorBidi" w:hAnsiTheme="minorBidi"/>
                <w:sz w:val="18"/>
                <w:szCs w:val="24"/>
                <w:rtl/>
              </w:rPr>
              <w:t xml:space="preserve"> (</w:t>
            </w:r>
            <w:r w:rsidRPr="007E2615">
              <w:rPr>
                <w:rFonts w:asciiTheme="minorBidi" w:hAnsiTheme="minorBidi" w:hint="cs"/>
                <w:sz w:val="18"/>
                <w:szCs w:val="24"/>
                <w:rtl/>
              </w:rPr>
              <w:t>الإبراق المهني</w:t>
            </w:r>
            <w:r w:rsidRPr="007E2615">
              <w:rPr>
                <w:rFonts w:asciiTheme="minorBidi" w:hAnsiTheme="minorBidi"/>
                <w:sz w:val="18"/>
                <w:szCs w:val="24"/>
                <w:rtl/>
              </w:rPr>
              <w:t>، وعلم المواطن، والتعلم التشاركي).</w:t>
            </w:r>
          </w:p>
          <w:p w14:paraId="47CAA5F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تحديث أفضل</w:t>
            </w:r>
            <w:r w:rsidRPr="007E2615">
              <w:rPr>
                <w:rFonts w:asciiTheme="minorBidi" w:hAnsiTheme="minorBidi"/>
                <w:sz w:val="18"/>
                <w:szCs w:val="24"/>
                <w:rtl/>
              </w:rPr>
              <w:t xml:space="preserve"> وثائق توجيهية لأنشطة إنقاذ البيانات </w:t>
            </w:r>
            <w:r w:rsidRPr="007E2615">
              <w:rPr>
                <w:rFonts w:asciiTheme="minorBidi" w:hAnsiTheme="minorBidi" w:hint="cs"/>
                <w:sz w:val="18"/>
                <w:szCs w:val="24"/>
                <w:rtl/>
              </w:rPr>
              <w:t>ال</w:t>
            </w:r>
            <w:r w:rsidRPr="007E2615">
              <w:rPr>
                <w:rFonts w:asciiTheme="minorBidi" w:hAnsiTheme="minorBidi"/>
                <w:sz w:val="18"/>
                <w:szCs w:val="24"/>
                <w:rtl/>
              </w:rPr>
              <w:t>متاحة بسهولة لدعم أنشطة إنقاذ البيانات الممولة.</w:t>
            </w:r>
          </w:p>
        </w:tc>
      </w:tr>
      <w:tr w:rsidR="007E2615" w:rsidRPr="007E2615" w14:paraId="6EFE3C82" w14:textId="77777777" w:rsidTr="00476F9E">
        <w:tc>
          <w:tcPr>
            <w:tcW w:w="882" w:type="pct"/>
            <w:shd w:val="clear" w:color="auto" w:fill="auto"/>
          </w:tcPr>
          <w:p w14:paraId="55E9511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118" w:type="pct"/>
            <w:gridSpan w:val="2"/>
            <w:shd w:val="clear" w:color="auto" w:fill="auto"/>
          </w:tcPr>
          <w:p w14:paraId="72D88F3B"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sz w:val="18"/>
                <w:szCs w:val="24"/>
                <w:rtl/>
              </w:rPr>
              <w:t xml:space="preserve">تتضمن سياسة البيانات الموحدة للمنظمة </w:t>
            </w:r>
            <w:r w:rsidRPr="007E2615">
              <w:rPr>
                <w:rFonts w:asciiTheme="minorBidi" w:hAnsiTheme="minorBidi"/>
                <w:sz w:val="18"/>
                <w:szCs w:val="24"/>
              </w:rPr>
              <w:t>(WMO)</w:t>
            </w:r>
            <w:r w:rsidRPr="007E2615">
              <w:rPr>
                <w:rFonts w:asciiTheme="minorBidi" w:hAnsiTheme="minorBidi"/>
                <w:sz w:val="18"/>
                <w:szCs w:val="24"/>
                <w:rtl/>
              </w:rPr>
              <w:t xml:space="preserve"> (</w:t>
            </w:r>
            <w:hyperlink r:id="rId36" w:anchor="page=10" w:history="1">
              <w:r w:rsidRPr="007E2615">
                <w:rPr>
                  <w:rFonts w:asciiTheme="minorBidi" w:hAnsiTheme="minorBidi"/>
                  <w:color w:val="0000FF"/>
                  <w:sz w:val="18"/>
                  <w:szCs w:val="24"/>
                  <w:rtl/>
                </w:rPr>
                <w:t xml:space="preserve">القرار </w:t>
              </w:r>
              <w:r w:rsidRPr="007E2615">
                <w:rPr>
                  <w:rFonts w:asciiTheme="minorBidi" w:hAnsiTheme="minorBidi"/>
                  <w:color w:val="0000FF"/>
                  <w:sz w:val="18"/>
                  <w:szCs w:val="24"/>
                </w:rPr>
                <w:t>1</w:t>
              </w:r>
              <w:r w:rsidRPr="007E2615">
                <w:rPr>
                  <w:rFonts w:asciiTheme="minorBidi" w:hAnsiTheme="minorBidi"/>
                  <w:color w:val="0000FF"/>
                  <w:sz w:val="18"/>
                  <w:szCs w:val="24"/>
                  <w:rtl/>
                </w:rPr>
                <w:t xml:space="preserve"> </w:t>
              </w:r>
              <w:r w:rsidRPr="007E2615">
                <w:rPr>
                  <w:rFonts w:asciiTheme="minorBidi" w:hAnsiTheme="minorBidi"/>
                  <w:color w:val="0000FF"/>
                  <w:sz w:val="18"/>
                  <w:szCs w:val="24"/>
                </w:rPr>
                <w:t>(Cg-Ext.2021)</w:t>
              </w:r>
            </w:hyperlink>
            <w:r w:rsidRPr="007E2615">
              <w:rPr>
                <w:rFonts w:asciiTheme="minorBidi" w:hAnsiTheme="minorBidi"/>
                <w:sz w:val="18"/>
                <w:szCs w:val="24"/>
                <w:rtl/>
              </w:rPr>
              <w:t xml:space="preserve">) تقاسم البيانات التاريخية وينبغي أن </w:t>
            </w:r>
            <w:r w:rsidRPr="007E2615">
              <w:rPr>
                <w:rFonts w:asciiTheme="minorBidi" w:hAnsiTheme="minorBidi" w:hint="cs"/>
                <w:sz w:val="18"/>
                <w:szCs w:val="24"/>
                <w:rtl/>
              </w:rPr>
              <w:t xml:space="preserve">يُسترشد بها عند </w:t>
            </w:r>
            <w:r w:rsidRPr="007E2615">
              <w:rPr>
                <w:rFonts w:asciiTheme="minorBidi" w:hAnsiTheme="minorBidi"/>
                <w:sz w:val="18"/>
                <w:szCs w:val="24"/>
                <w:rtl/>
              </w:rPr>
              <w:t>تخطيط الأنشطة وتنفيذها ضمن هذا الإجراء.</w:t>
            </w:r>
          </w:p>
          <w:p w14:paraId="78FBCD41"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من المهم إنقاذ البيانات الأولية وكذلك</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المُعالجة</w:t>
            </w:r>
            <w:r w:rsidRPr="007E2615">
              <w:rPr>
                <w:rFonts w:asciiTheme="minorBidi" w:hAnsiTheme="minorBidi"/>
                <w:sz w:val="18"/>
                <w:szCs w:val="24"/>
                <w:rtl/>
              </w:rPr>
              <w:t>.</w:t>
            </w:r>
          </w:p>
        </w:tc>
      </w:tr>
      <w:tr w:rsidR="007E2615" w:rsidRPr="007E2615" w14:paraId="7F2BAEDA" w14:textId="77777777" w:rsidTr="00476F9E">
        <w:tc>
          <w:tcPr>
            <w:tcW w:w="882" w:type="pct"/>
            <w:shd w:val="clear" w:color="auto" w:fill="auto"/>
          </w:tcPr>
          <w:p w14:paraId="2A6437D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118" w:type="pct"/>
            <w:gridSpan w:val="2"/>
            <w:shd w:val="clear" w:color="auto" w:fill="auto"/>
          </w:tcPr>
          <w:p w14:paraId="61BF339B"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sz w:val="18"/>
                <w:szCs w:val="24"/>
                <w:rtl/>
              </w:rPr>
              <w:t>سيوفر</w:t>
            </w:r>
            <w:r w:rsidRPr="007E2615">
              <w:rPr>
                <w:rFonts w:asciiTheme="minorBidi" w:hAnsiTheme="minorBidi" w:hint="cs"/>
                <w:sz w:val="18"/>
                <w:szCs w:val="24"/>
                <w:rtl/>
              </w:rPr>
              <w:t xml:space="preserve"> نجاح تنفيذ الإجراء دال </w:t>
            </w:r>
            <w:r w:rsidRPr="007E2615">
              <w:rPr>
                <w:rFonts w:asciiTheme="minorBidi" w:hAnsiTheme="minorBidi"/>
                <w:sz w:val="18"/>
                <w:szCs w:val="24"/>
              </w:rPr>
              <w:t>5</w:t>
            </w:r>
            <w:r w:rsidRPr="007E2615">
              <w:rPr>
                <w:rFonts w:asciiTheme="minorBidi" w:hAnsiTheme="minorBidi"/>
                <w:sz w:val="18"/>
                <w:szCs w:val="24"/>
                <w:rtl/>
              </w:rPr>
              <w:t xml:space="preserve"> مجموعات بيانات </w:t>
            </w:r>
            <w:r w:rsidRPr="007E2615">
              <w:rPr>
                <w:rFonts w:asciiTheme="minorBidi" w:hAnsiTheme="minorBidi" w:hint="cs"/>
                <w:sz w:val="18"/>
                <w:szCs w:val="24"/>
                <w:rtl/>
              </w:rPr>
              <w:t>تتضمن</w:t>
            </w:r>
            <w:r w:rsidRPr="007E2615">
              <w:rPr>
                <w:rFonts w:asciiTheme="minorBidi" w:hAnsiTheme="minorBidi"/>
                <w:sz w:val="18"/>
                <w:szCs w:val="24"/>
                <w:rtl/>
              </w:rPr>
              <w:t xml:space="preserve"> </w:t>
            </w:r>
            <w:r w:rsidRPr="007E2615">
              <w:rPr>
                <w:rFonts w:asciiTheme="minorBidi" w:hAnsiTheme="minorBidi" w:hint="cs"/>
                <w:sz w:val="18"/>
                <w:szCs w:val="24"/>
                <w:rtl/>
              </w:rPr>
              <w:t>رصدات</w:t>
            </w:r>
            <w:r w:rsidRPr="007E2615">
              <w:rPr>
                <w:rFonts w:asciiTheme="minorBidi" w:hAnsiTheme="minorBidi"/>
                <w:sz w:val="18"/>
                <w:szCs w:val="24"/>
                <w:rtl/>
              </w:rPr>
              <w:t xml:space="preserve"> تاريخية تغذي مراكز البيانات المناخية العالمية التي </w:t>
            </w:r>
            <w:r w:rsidRPr="007E2615">
              <w:rPr>
                <w:rFonts w:asciiTheme="minorBidi" w:hAnsiTheme="minorBidi" w:hint="cs"/>
                <w:sz w:val="18"/>
                <w:szCs w:val="24"/>
                <w:rtl/>
              </w:rPr>
              <w:t>نُظر</w:t>
            </w:r>
            <w:r w:rsidRPr="007E2615">
              <w:rPr>
                <w:rFonts w:asciiTheme="minorBidi" w:hAnsiTheme="minorBidi"/>
                <w:sz w:val="18"/>
                <w:szCs w:val="24"/>
                <w:rtl/>
              </w:rPr>
              <w:t xml:space="preserve"> فيها في الإجراءا</w:t>
            </w:r>
            <w:r w:rsidRPr="007E2615">
              <w:rPr>
                <w:rFonts w:asciiTheme="minorBidi" w:hAnsiTheme="minorBidi" w:hint="cs"/>
                <w:sz w:val="18"/>
                <w:szCs w:val="24"/>
                <w:rtl/>
              </w:rPr>
              <w:t xml:space="preserve">ت من دال </w:t>
            </w:r>
            <w:r w:rsidRPr="007E2615">
              <w:rPr>
                <w:rFonts w:asciiTheme="minorBidi" w:hAnsiTheme="minorBidi"/>
                <w:sz w:val="18"/>
                <w:szCs w:val="24"/>
              </w:rPr>
              <w:t>1</w:t>
            </w:r>
            <w:r w:rsidRPr="007E2615">
              <w:rPr>
                <w:rFonts w:asciiTheme="minorBidi" w:hAnsiTheme="minorBidi" w:hint="cs"/>
                <w:sz w:val="18"/>
                <w:szCs w:val="24"/>
                <w:rtl/>
              </w:rPr>
              <w:t xml:space="preserve"> إلى دال </w:t>
            </w:r>
            <w:r w:rsidRPr="007E2615">
              <w:rPr>
                <w:rFonts w:asciiTheme="minorBidi" w:hAnsiTheme="minorBidi"/>
                <w:sz w:val="18"/>
                <w:szCs w:val="24"/>
              </w:rPr>
              <w:t>3</w:t>
            </w:r>
            <w:r w:rsidRPr="007E2615">
              <w:rPr>
                <w:rFonts w:asciiTheme="minorBidi" w:eastAsia="MS Mincho" w:hAnsiTheme="minorBidi" w:cstheme="minorBidi" w:hint="cs"/>
                <w:sz w:val="18"/>
                <w:szCs w:val="24"/>
                <w:rtl/>
              </w:rPr>
              <w:t>.</w:t>
            </w:r>
          </w:p>
        </w:tc>
      </w:tr>
    </w:tbl>
    <w:p w14:paraId="49DFD077" w14:textId="77777777" w:rsidR="007E2615" w:rsidRPr="007E2615" w:rsidRDefault="007E2615" w:rsidP="007E2615">
      <w:pPr>
        <w:tabs>
          <w:tab w:val="clear" w:pos="1134"/>
        </w:tabs>
        <w:bidi/>
        <w:spacing w:before="240" w:line="320" w:lineRule="atLeas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t>الموضوع هاء: التعامل مع البلدان</w:t>
      </w:r>
    </w:p>
    <w:p w14:paraId="2A4D3508" w14:textId="77777777" w:rsidR="007E2615" w:rsidRPr="007E2615" w:rsidRDefault="007E2615" w:rsidP="007E2615">
      <w:pPr>
        <w:tabs>
          <w:tab w:val="clear" w:pos="1134"/>
        </w:tabs>
        <w:bidi/>
        <w:spacing w:before="240" w:line="320" w:lineRule="atLeast"/>
        <w:jc w:val="left"/>
        <w:rPr>
          <w:rFonts w:asciiTheme="minorBidi" w:eastAsia="Verdana" w:hAnsiTheme="minorBidi" w:cstheme="minorBidi"/>
          <w:szCs w:val="26"/>
          <w:rtl/>
          <w:lang w:eastAsia="zh-TW"/>
        </w:rPr>
      </w:pPr>
      <w:r w:rsidRPr="007E2615">
        <w:rPr>
          <w:rFonts w:asciiTheme="minorBidi" w:eastAsia="Verdana" w:hAnsiTheme="minorBidi" w:hint="cs"/>
          <w:szCs w:val="26"/>
          <w:rtl/>
          <w:lang w:eastAsia="zh-TW"/>
        </w:rPr>
        <w:t>إن</w:t>
      </w:r>
      <w:r w:rsidRPr="007E2615">
        <w:rPr>
          <w:rFonts w:asciiTheme="minorBidi" w:eastAsia="Verdana" w:hAnsiTheme="minorBidi"/>
          <w:szCs w:val="26"/>
          <w:rtl/>
          <w:lang w:eastAsia="zh-TW"/>
        </w:rPr>
        <w:t xml:space="preserve"> العديد من </w:t>
      </w:r>
      <w:r w:rsidRPr="007E2615">
        <w:rPr>
          <w:rFonts w:asciiTheme="minorBidi" w:eastAsia="Verdana" w:hAnsiTheme="minorBidi" w:hint="cs"/>
          <w:szCs w:val="26"/>
          <w:rtl/>
          <w:lang w:eastAsia="zh-TW"/>
        </w:rPr>
        <w:t>رصدات</w:t>
      </w:r>
      <w:r w:rsidRPr="007E2615">
        <w:rPr>
          <w:rFonts w:asciiTheme="minorBidi" w:eastAsia="Verdana" w:hAnsiTheme="minorBidi"/>
          <w:szCs w:val="26"/>
          <w:rtl/>
          <w:lang w:eastAsia="zh-TW"/>
        </w:rPr>
        <w:t xml:space="preserve"> المناخ </w:t>
      </w:r>
      <w:r w:rsidRPr="007E2615">
        <w:rPr>
          <w:rFonts w:asciiTheme="minorBidi" w:eastAsia="Verdana" w:hAnsiTheme="minorBidi" w:hint="cs"/>
          <w:szCs w:val="26"/>
          <w:rtl/>
          <w:lang w:eastAsia="zh-TW"/>
        </w:rPr>
        <w:t>تنفذها</w:t>
      </w:r>
      <w:r w:rsidRPr="007E2615">
        <w:rPr>
          <w:rFonts w:asciiTheme="minorBidi" w:eastAsia="Verdana" w:hAnsiTheme="minorBidi"/>
          <w:szCs w:val="26"/>
          <w:rtl/>
          <w:lang w:eastAsia="zh-TW"/>
        </w:rPr>
        <w:t xml:space="preserve"> هيئات وطنية، </w:t>
      </w:r>
      <w:r w:rsidRPr="007E2615">
        <w:rPr>
          <w:rFonts w:asciiTheme="minorBidi" w:eastAsia="Verdana" w:hAnsiTheme="minorBidi" w:hint="cs"/>
          <w:szCs w:val="26"/>
          <w:rtl/>
          <w:lang w:eastAsia="zh-TW"/>
        </w:rPr>
        <w:t>ولكن يلزم دعم وتنسيق هذه الجهود</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بعض البلدان لديها برامج وطنية </w:t>
      </w:r>
      <w:r w:rsidRPr="007E2615">
        <w:rPr>
          <w:rFonts w:asciiTheme="minorBidi" w:eastAsia="Verdana" w:hAnsiTheme="minorBidi" w:hint="cs"/>
          <w:szCs w:val="26"/>
          <w:rtl/>
          <w:lang w:eastAsia="zh-TW"/>
        </w:rPr>
        <w:t>يلزم ربطها</w:t>
      </w:r>
      <w:r w:rsidRPr="007E2615">
        <w:rPr>
          <w:rFonts w:asciiTheme="minorBidi" w:eastAsia="Verdana" w:hAnsiTheme="minorBidi"/>
          <w:szCs w:val="26"/>
          <w:rtl/>
          <w:lang w:eastAsia="zh-TW"/>
        </w:rPr>
        <w:t xml:space="preserve"> إقليميا</w:t>
      </w:r>
      <w:r w:rsidRPr="007E2615">
        <w:rPr>
          <w:rFonts w:asciiTheme="minorBidi" w:eastAsia="Verdana" w:hAnsiTheme="minorBidi" w:hint="cs"/>
          <w:szCs w:val="26"/>
          <w:rtl/>
          <w:lang w:eastAsia="zh-TW"/>
        </w:rPr>
        <w:t>ً</w:t>
      </w:r>
      <w:r w:rsidRPr="007E2615">
        <w:rPr>
          <w:rFonts w:asciiTheme="minorBidi" w:eastAsia="Verdana" w:hAnsiTheme="minorBidi"/>
          <w:szCs w:val="26"/>
          <w:rtl/>
          <w:lang w:eastAsia="zh-TW"/>
        </w:rPr>
        <w:t xml:space="preserve"> وعالميا</w:t>
      </w:r>
      <w:r w:rsidRPr="007E2615">
        <w:rPr>
          <w:rFonts w:asciiTheme="minorBidi" w:eastAsia="Verdana" w:hAnsiTheme="minorBidi" w:hint="cs"/>
          <w:szCs w:val="26"/>
          <w:rtl/>
          <w:lang w:eastAsia="zh-TW"/>
        </w:rPr>
        <w:t>ً</w:t>
      </w:r>
      <w:r w:rsidRPr="007E2615">
        <w:rPr>
          <w:rFonts w:asciiTheme="minorBidi" w:eastAsia="Verdana" w:hAnsiTheme="minorBidi"/>
          <w:szCs w:val="26"/>
          <w:rtl/>
          <w:lang w:eastAsia="zh-TW"/>
        </w:rPr>
        <w:t xml:space="preserve"> لمشاركة القضايا والحلول </w:t>
      </w:r>
      <w:r w:rsidRPr="007E2615">
        <w:rPr>
          <w:rFonts w:asciiTheme="minorBidi" w:eastAsia="Verdana" w:hAnsiTheme="minorBidi" w:hint="cs"/>
          <w:szCs w:val="26"/>
          <w:rtl/>
          <w:lang w:eastAsia="zh-TW"/>
        </w:rPr>
        <w:t>والإبلاغ عنها</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يمكن أن يساعد النظام </w:t>
      </w:r>
      <w:r w:rsidRPr="007E2615">
        <w:rPr>
          <w:rFonts w:asciiTheme="minorBidi" w:eastAsia="Verdana" w:hAnsiTheme="minorBidi"/>
          <w:szCs w:val="26"/>
          <w:lang w:eastAsia="zh-TW"/>
        </w:rPr>
        <w:t>(GCOS)</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 xml:space="preserve">في هذا الشأن </w:t>
      </w:r>
      <w:r w:rsidRPr="007E2615">
        <w:rPr>
          <w:rFonts w:asciiTheme="minorBidi" w:eastAsia="Verdana" w:hAnsiTheme="minorBidi"/>
          <w:szCs w:val="26"/>
          <w:rtl/>
          <w:lang w:eastAsia="zh-TW"/>
        </w:rPr>
        <w:t xml:space="preserve">من خلال ربط هذه الجهود الوطنية بالنظام العالمي، وتوفير المعلومات عن </w:t>
      </w:r>
      <w:r w:rsidRPr="007E2615">
        <w:rPr>
          <w:rFonts w:asciiTheme="minorBidi" w:eastAsia="Verdana" w:hAnsiTheme="minorBidi" w:hint="cs"/>
          <w:szCs w:val="26"/>
          <w:rtl/>
          <w:lang w:eastAsia="zh-TW"/>
        </w:rPr>
        <w:t>الاحتياجات من</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الرصد</w:t>
      </w:r>
      <w:r w:rsidRPr="007E2615">
        <w:rPr>
          <w:rFonts w:asciiTheme="minorBidi" w:eastAsia="Verdana" w:hAnsiTheme="minorBidi"/>
          <w:szCs w:val="26"/>
          <w:rtl/>
          <w:lang w:eastAsia="zh-TW"/>
        </w:rPr>
        <w:t xml:space="preserve">، وتعزيز احتياجات الدعم </w:t>
      </w:r>
      <w:r w:rsidRPr="007E2615">
        <w:rPr>
          <w:rFonts w:asciiTheme="minorBidi" w:eastAsia="Verdana" w:hAnsiTheme="minorBidi" w:hint="cs"/>
          <w:szCs w:val="26"/>
          <w:rtl/>
          <w:lang w:eastAsia="zh-TW"/>
        </w:rPr>
        <w:t>والنفاذ</w:t>
      </w:r>
      <w:r w:rsidRPr="007E2615">
        <w:rPr>
          <w:rFonts w:asciiTheme="minorBidi" w:eastAsia="Verdana" w:hAnsiTheme="minorBidi"/>
          <w:szCs w:val="26"/>
          <w:rtl/>
          <w:lang w:eastAsia="zh-TW"/>
        </w:rPr>
        <w:t xml:space="preserve"> إلى المعلومات العالمية.</w:t>
      </w:r>
    </w:p>
    <w:p w14:paraId="6EF8388A" w14:textId="77777777" w:rsidR="007E2615" w:rsidRPr="007E2615" w:rsidRDefault="007E2615" w:rsidP="007E2615">
      <w:pPr>
        <w:bidi/>
        <w:spacing w:before="120" w:after="240" w:line="320" w:lineRule="atLeast"/>
        <w:rPr>
          <w:szCs w:val="26"/>
          <w:rtl/>
        </w:rPr>
      </w:pPr>
      <w:r w:rsidRPr="007E2615">
        <w:rPr>
          <w:rFonts w:asciiTheme="minorBidi" w:hAnsiTheme="minorBidi" w:hint="cs"/>
          <w:szCs w:val="26"/>
          <w:rtl/>
        </w:rPr>
        <w:t>و</w:t>
      </w:r>
      <w:r w:rsidRPr="007E2615">
        <w:rPr>
          <w:rFonts w:asciiTheme="minorBidi" w:hAnsiTheme="minorBidi"/>
          <w:szCs w:val="26"/>
          <w:rtl/>
        </w:rPr>
        <w:t xml:space="preserve">ينبغي إقامة روابط </w:t>
      </w:r>
      <w:r w:rsidRPr="007E2615">
        <w:rPr>
          <w:rFonts w:asciiTheme="minorBidi" w:hAnsiTheme="minorBidi" w:hint="cs"/>
          <w:szCs w:val="26"/>
          <w:rtl/>
        </w:rPr>
        <w:t>ب</w:t>
      </w:r>
      <w:r w:rsidRPr="007E2615">
        <w:rPr>
          <w:rFonts w:asciiTheme="minorBidi" w:hAnsiTheme="minorBidi"/>
          <w:szCs w:val="26"/>
          <w:rtl/>
        </w:rPr>
        <w:t xml:space="preserve">نظم الرصد الوطنية. </w:t>
      </w:r>
      <w:r w:rsidRPr="007E2615">
        <w:rPr>
          <w:rFonts w:asciiTheme="minorBidi" w:hAnsiTheme="minorBidi" w:hint="cs"/>
          <w:szCs w:val="26"/>
          <w:rtl/>
        </w:rPr>
        <w:t>و</w:t>
      </w:r>
      <w:r w:rsidRPr="007E2615">
        <w:rPr>
          <w:rFonts w:asciiTheme="minorBidi" w:hAnsiTheme="minorBidi"/>
          <w:szCs w:val="26"/>
          <w:rtl/>
        </w:rPr>
        <w:t xml:space="preserve">في نهاية المطاف، </w:t>
      </w:r>
      <w:r w:rsidRPr="007E2615">
        <w:rPr>
          <w:rFonts w:asciiTheme="minorBidi" w:hAnsiTheme="minorBidi" w:hint="cs"/>
          <w:szCs w:val="26"/>
          <w:rtl/>
        </w:rPr>
        <w:t>يلزم</w:t>
      </w:r>
      <w:r w:rsidRPr="007E2615">
        <w:rPr>
          <w:rFonts w:asciiTheme="minorBidi" w:hAnsiTheme="minorBidi"/>
          <w:szCs w:val="26"/>
          <w:rtl/>
        </w:rPr>
        <w:t xml:space="preserve"> فهم فوائد عمليات </w:t>
      </w:r>
      <w:r w:rsidRPr="007E2615">
        <w:rPr>
          <w:rFonts w:asciiTheme="minorBidi" w:hAnsiTheme="minorBidi" w:hint="cs"/>
          <w:szCs w:val="26"/>
          <w:rtl/>
        </w:rPr>
        <w:t>رصد</w:t>
      </w:r>
      <w:r w:rsidRPr="007E2615">
        <w:rPr>
          <w:rFonts w:asciiTheme="minorBidi" w:hAnsiTheme="minorBidi"/>
          <w:szCs w:val="26"/>
          <w:rtl/>
        </w:rPr>
        <w:t xml:space="preserve"> المناخ على نطاق واسع وتعزيز مساهمات </w:t>
      </w:r>
      <w:r w:rsidRPr="007E2615">
        <w:rPr>
          <w:rFonts w:asciiTheme="minorBidi" w:hAnsiTheme="minorBidi" w:hint="cs"/>
          <w:szCs w:val="26"/>
          <w:rtl/>
        </w:rPr>
        <w:t>الرصدات</w:t>
      </w:r>
      <w:r w:rsidRPr="007E2615">
        <w:rPr>
          <w:rFonts w:asciiTheme="minorBidi" w:hAnsiTheme="minorBidi"/>
          <w:szCs w:val="26"/>
          <w:rtl/>
        </w:rPr>
        <w:t xml:space="preserve"> الوطنية في مجموعات البيانات العالمية.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410"/>
        <w:gridCol w:w="335"/>
        <w:gridCol w:w="7884"/>
      </w:tblGrid>
      <w:tr w:rsidR="007E2615" w:rsidRPr="007E2615" w14:paraId="1CD98BDC" w14:textId="77777777" w:rsidTr="00476F9E">
        <w:trPr>
          <w:tblHeader/>
        </w:trPr>
        <w:tc>
          <w:tcPr>
            <w:tcW w:w="5000" w:type="pct"/>
            <w:gridSpan w:val="3"/>
            <w:shd w:val="clear" w:color="auto" w:fill="DDF0C8"/>
          </w:tcPr>
          <w:p w14:paraId="439DEEA8"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lang w:val="de-CH"/>
              </w:rPr>
              <w:t xml:space="preserve">هاء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تعزيز المشاركة الإقليمية في النظام </w:t>
            </w:r>
            <w:r w:rsidRPr="007E2615">
              <w:rPr>
                <w:rFonts w:ascii="Arial" w:eastAsia="Times New Roman" w:hAnsi="Arial"/>
                <w:color w:val="000000"/>
                <w:sz w:val="18"/>
                <w:szCs w:val="24"/>
                <w:lang w:val="en-US"/>
              </w:rPr>
              <w:t>(GCOS)</w:t>
            </w:r>
          </w:p>
        </w:tc>
      </w:tr>
      <w:tr w:rsidR="007E2615" w:rsidRPr="007E2615" w14:paraId="6E9688E9" w14:textId="77777777" w:rsidTr="00476F9E">
        <w:tc>
          <w:tcPr>
            <w:tcW w:w="906" w:type="pct"/>
            <w:gridSpan w:val="2"/>
            <w:shd w:val="clear" w:color="auto" w:fill="auto"/>
          </w:tcPr>
          <w:p w14:paraId="60D72ED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4" w:type="pct"/>
            <w:shd w:val="clear" w:color="auto" w:fill="auto"/>
          </w:tcPr>
          <w:p w14:paraId="3A2BF51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تنظيم حلقة عمل إقليمية واحدة على الأقل للنظام </w:t>
            </w:r>
            <w:r w:rsidRPr="007E2615">
              <w:rPr>
                <w:rFonts w:asciiTheme="minorBidi" w:hAnsiTheme="minorBidi"/>
                <w:sz w:val="18"/>
                <w:szCs w:val="24"/>
              </w:rPr>
              <w:t>(GCOS)</w:t>
            </w:r>
            <w:r w:rsidRPr="007E2615">
              <w:rPr>
                <w:rFonts w:asciiTheme="minorBidi" w:hAnsiTheme="minorBidi"/>
                <w:sz w:val="18"/>
                <w:szCs w:val="24"/>
                <w:rtl/>
              </w:rPr>
              <w:t xml:space="preserve"> كل عا</w:t>
            </w:r>
            <w:r w:rsidRPr="007E2615">
              <w:rPr>
                <w:rFonts w:asciiTheme="minorBidi" w:hAnsiTheme="minorBidi" w:hint="cs"/>
                <w:sz w:val="18"/>
                <w:szCs w:val="24"/>
                <w:rtl/>
              </w:rPr>
              <w:t>م</w:t>
            </w:r>
            <w:r w:rsidRPr="007E2615">
              <w:rPr>
                <w:rFonts w:asciiTheme="minorBidi" w:eastAsia="MS Mincho" w:hAnsiTheme="minorBidi" w:cstheme="minorBidi" w:hint="cs"/>
                <w:sz w:val="18"/>
                <w:szCs w:val="24"/>
                <w:rtl/>
              </w:rPr>
              <w:t>.</w:t>
            </w:r>
          </w:p>
          <w:p w14:paraId="43668C82"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(أ)</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تعزيز فوائد تنسيق </w:t>
            </w:r>
            <w:r w:rsidRPr="007E2615">
              <w:rPr>
                <w:rFonts w:asciiTheme="minorBidi" w:hAnsiTheme="minorBidi" w:hint="cs"/>
                <w:sz w:val="18"/>
                <w:szCs w:val="24"/>
                <w:rtl/>
              </w:rPr>
              <w:t>رصدات</w:t>
            </w:r>
            <w:r w:rsidRPr="007E2615">
              <w:rPr>
                <w:rFonts w:asciiTheme="minorBidi" w:hAnsiTheme="minorBidi"/>
                <w:sz w:val="18"/>
                <w:szCs w:val="24"/>
                <w:rtl/>
              </w:rPr>
              <w:t xml:space="preserve"> المناخ (</w:t>
            </w:r>
            <w:r w:rsidRPr="007E2615">
              <w:rPr>
                <w:rFonts w:asciiTheme="minorBidi" w:hAnsiTheme="minorBidi" w:hint="cs"/>
                <w:sz w:val="18"/>
                <w:szCs w:val="24"/>
                <w:rtl/>
              </w:rPr>
              <w:t xml:space="preserve">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وبرامج النظام </w:t>
            </w:r>
            <w:r w:rsidRPr="007E2615">
              <w:rPr>
                <w:rFonts w:asciiTheme="minorBidi" w:hAnsiTheme="minorBidi"/>
                <w:sz w:val="18"/>
                <w:szCs w:val="24"/>
              </w:rPr>
              <w:t>(GCOS)</w:t>
            </w:r>
            <w:r w:rsidRPr="007E2615">
              <w:rPr>
                <w:rFonts w:asciiTheme="minorBidi" w:hAnsiTheme="minorBidi"/>
                <w:sz w:val="18"/>
                <w:szCs w:val="24"/>
                <w:rtl/>
              </w:rPr>
              <w:t>.</w:t>
            </w:r>
          </w:p>
          <w:p w14:paraId="50293B8E"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استكشاف القضايا والفجوات والاحتياجات الإقليمية ووضع خطط لمعالجتها</w:t>
            </w:r>
            <w:r w:rsidRPr="007E2615">
              <w:rPr>
                <w:rFonts w:asciiTheme="minorBidi" w:eastAsia="MS Mincho" w:hAnsiTheme="minorBidi" w:cstheme="minorBidi" w:hint="cs"/>
                <w:sz w:val="18"/>
                <w:szCs w:val="24"/>
                <w:rtl/>
              </w:rPr>
              <w:t>.</w:t>
            </w:r>
          </w:p>
          <w:p w14:paraId="58DE98BE"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إبلاغ اتفاقية الأمم المتحدة الإطارية بشأن تغير المناخ</w:t>
            </w:r>
            <w:r w:rsidRPr="007E2615">
              <w:rPr>
                <w:rFonts w:asciiTheme="minorBidi" w:hAnsiTheme="minorBidi" w:hint="cs"/>
                <w:sz w:val="18"/>
                <w:szCs w:val="24"/>
                <w:rtl/>
              </w:rPr>
              <w:t xml:space="preserve"> </w:t>
            </w:r>
            <w:r w:rsidRPr="007E2615">
              <w:rPr>
                <w:rFonts w:asciiTheme="minorBidi" w:hAnsiTheme="minorBidi"/>
                <w:sz w:val="18"/>
                <w:szCs w:val="24"/>
              </w:rPr>
              <w:t>(UNFCCC)</w:t>
            </w:r>
            <w:r w:rsidRPr="007E2615">
              <w:rPr>
                <w:rFonts w:asciiTheme="minorBidi" w:hAnsiTheme="minorBidi"/>
                <w:sz w:val="18"/>
                <w:szCs w:val="24"/>
                <w:rtl/>
              </w:rPr>
              <w:t xml:space="preserve"> والمنظمة </w:t>
            </w:r>
            <w:r w:rsidRPr="007E2615">
              <w:rPr>
                <w:rFonts w:asciiTheme="minorBidi" w:hAnsiTheme="minorBidi"/>
                <w:sz w:val="18"/>
                <w:szCs w:val="24"/>
              </w:rPr>
              <w:t>(WMO)</w:t>
            </w:r>
            <w:r w:rsidRPr="007E2615">
              <w:rPr>
                <w:rFonts w:asciiTheme="minorBidi" w:hAnsiTheme="minorBidi"/>
                <w:sz w:val="18"/>
                <w:szCs w:val="24"/>
                <w:rtl/>
              </w:rPr>
              <w:t xml:space="preserve"> وأصحاب المصلحة الآخرين ذوي الصلة</w:t>
            </w:r>
            <w:r w:rsidRPr="007E2615">
              <w:rPr>
                <w:rFonts w:asciiTheme="minorBidi" w:hAnsiTheme="minorBidi" w:hint="cs"/>
                <w:sz w:val="18"/>
                <w:szCs w:val="24"/>
                <w:rtl/>
              </w:rPr>
              <w:t xml:space="preserve"> عن </w:t>
            </w:r>
            <w:r w:rsidRPr="007E2615">
              <w:rPr>
                <w:rFonts w:asciiTheme="minorBidi" w:hAnsiTheme="minorBidi"/>
                <w:sz w:val="18"/>
                <w:szCs w:val="24"/>
                <w:rtl/>
              </w:rPr>
              <w:t>الاحتياجات والقضايا الإقليمية.</w:t>
            </w:r>
          </w:p>
        </w:tc>
      </w:tr>
      <w:tr w:rsidR="007E2615" w:rsidRPr="007E2615" w14:paraId="71880408" w14:textId="77777777" w:rsidTr="00476F9E">
        <w:tc>
          <w:tcPr>
            <w:tcW w:w="906" w:type="pct"/>
            <w:gridSpan w:val="2"/>
            <w:shd w:val="clear" w:color="auto" w:fill="auto"/>
          </w:tcPr>
          <w:p w14:paraId="200F555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4" w:type="pct"/>
            <w:shd w:val="clear" w:color="auto" w:fill="auto"/>
          </w:tcPr>
          <w:p w14:paraId="0748FC3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يمكن أن يؤدي الافتقار إلى المدخلات الإقليمية والوطنية في قرارات </w:t>
            </w:r>
            <w:r w:rsidRPr="007E2615">
              <w:rPr>
                <w:rFonts w:asciiTheme="minorBidi" w:hAnsiTheme="minorBidi" w:hint="cs"/>
                <w:sz w:val="18"/>
                <w:szCs w:val="24"/>
                <w:rtl/>
              </w:rPr>
              <w:t>الرصد العالمي</w:t>
            </w:r>
            <w:r w:rsidRPr="007E2615">
              <w:rPr>
                <w:rFonts w:asciiTheme="minorBidi" w:hAnsiTheme="minorBidi"/>
                <w:sz w:val="18"/>
                <w:szCs w:val="24"/>
                <w:rtl/>
              </w:rPr>
              <w:t xml:space="preserve"> إلى جعل النظام </w:t>
            </w:r>
            <w:r w:rsidRPr="007E2615">
              <w:rPr>
                <w:rFonts w:asciiTheme="minorBidi" w:hAnsiTheme="minorBidi"/>
                <w:sz w:val="18"/>
                <w:szCs w:val="24"/>
              </w:rPr>
              <w:t>(GCOS)</w:t>
            </w:r>
            <w:r w:rsidRPr="007E2615">
              <w:rPr>
                <w:rFonts w:asciiTheme="minorBidi" w:hAnsiTheme="minorBidi"/>
                <w:sz w:val="18"/>
                <w:szCs w:val="24"/>
                <w:rtl/>
              </w:rPr>
              <w:t xml:space="preserve"> يبدو بعيد</w:t>
            </w:r>
            <w:r w:rsidRPr="007E2615">
              <w:rPr>
                <w:rFonts w:asciiTheme="minorBidi" w:hAnsiTheme="minorBidi" w:hint="cs"/>
                <w:sz w:val="18"/>
                <w:szCs w:val="24"/>
                <w:rtl/>
              </w:rPr>
              <w:t>اً</w:t>
            </w:r>
            <w:r w:rsidRPr="007E2615">
              <w:rPr>
                <w:rFonts w:asciiTheme="minorBidi" w:hAnsiTheme="minorBidi"/>
                <w:sz w:val="18"/>
                <w:szCs w:val="24"/>
                <w:rtl/>
              </w:rPr>
              <w:t xml:space="preserve"> عن المنفذين "على أرض الواقع" ويترك النظام </w:t>
            </w:r>
            <w:r w:rsidRPr="007E2615">
              <w:rPr>
                <w:rFonts w:asciiTheme="minorBidi" w:hAnsiTheme="minorBidi"/>
                <w:sz w:val="18"/>
                <w:szCs w:val="24"/>
              </w:rPr>
              <w:t>(GCOS)</w:t>
            </w:r>
            <w:r w:rsidRPr="007E2615">
              <w:rPr>
                <w:rFonts w:asciiTheme="minorBidi" w:hAnsiTheme="minorBidi" w:hint="cs"/>
                <w:sz w:val="18"/>
                <w:szCs w:val="24"/>
                <w:rtl/>
              </w:rPr>
              <w:t xml:space="preserve"> </w:t>
            </w:r>
            <w:r w:rsidRPr="007E2615">
              <w:rPr>
                <w:rFonts w:asciiTheme="minorBidi" w:hAnsiTheme="minorBidi"/>
                <w:sz w:val="18"/>
                <w:szCs w:val="24"/>
                <w:rtl/>
              </w:rPr>
              <w:t xml:space="preserve">غير قادر على الفهم الكامل والاستجابة للقضايا التي تواجه أنظمة الرصد على المستوى المحلي. </w:t>
            </w:r>
            <w:r w:rsidRPr="007E2615">
              <w:rPr>
                <w:rFonts w:asciiTheme="minorBidi" w:hAnsiTheme="minorBidi" w:hint="cs"/>
                <w:sz w:val="18"/>
                <w:szCs w:val="24"/>
                <w:rtl/>
              </w:rPr>
              <w:t>و</w:t>
            </w:r>
            <w:r w:rsidRPr="007E2615">
              <w:rPr>
                <w:rFonts w:asciiTheme="minorBidi" w:hAnsiTheme="minorBidi"/>
                <w:sz w:val="18"/>
                <w:szCs w:val="24"/>
                <w:rtl/>
              </w:rPr>
              <w:t xml:space="preserve">هناك حاجة إلى تحسين دمج احتياجات النظام </w:t>
            </w:r>
            <w:r w:rsidRPr="007E2615">
              <w:rPr>
                <w:rFonts w:asciiTheme="minorBidi" w:hAnsiTheme="minorBidi"/>
                <w:sz w:val="18"/>
                <w:szCs w:val="24"/>
              </w:rPr>
              <w:t>(GCOS)</w:t>
            </w:r>
            <w:r w:rsidRPr="007E2615">
              <w:rPr>
                <w:rFonts w:asciiTheme="minorBidi" w:hAnsiTheme="minorBidi"/>
                <w:sz w:val="18"/>
                <w:szCs w:val="24"/>
                <w:rtl/>
              </w:rPr>
              <w:t xml:space="preserve"> في صنع القرار</w:t>
            </w:r>
            <w:r w:rsidRPr="007E2615">
              <w:rPr>
                <w:rFonts w:asciiTheme="minorBidi" w:hAnsiTheme="minorBidi" w:hint="cs"/>
                <w:sz w:val="18"/>
                <w:szCs w:val="24"/>
                <w:rtl/>
              </w:rPr>
              <w:t xml:space="preserve"> على الصعيدين</w:t>
            </w:r>
            <w:r w:rsidRPr="007E2615">
              <w:rPr>
                <w:rFonts w:asciiTheme="minorBidi" w:hAnsiTheme="minorBidi"/>
                <w:sz w:val="18"/>
                <w:szCs w:val="24"/>
                <w:rtl/>
              </w:rPr>
              <w:t xml:space="preserve"> الوطني والإقليمي لضمان </w:t>
            </w:r>
            <w:r w:rsidRPr="007E2615">
              <w:rPr>
                <w:rFonts w:asciiTheme="minorBidi" w:hAnsiTheme="minorBidi" w:hint="cs"/>
                <w:sz w:val="18"/>
                <w:szCs w:val="24"/>
                <w:rtl/>
              </w:rPr>
              <w:t>رصدات مستدامة</w:t>
            </w:r>
            <w:r w:rsidRPr="007E2615">
              <w:rPr>
                <w:rFonts w:asciiTheme="minorBidi" w:hAnsiTheme="minorBidi"/>
                <w:sz w:val="18"/>
                <w:szCs w:val="24"/>
                <w:rtl/>
              </w:rPr>
              <w:t xml:space="preserve"> للمناخ.</w:t>
            </w:r>
          </w:p>
          <w:p w14:paraId="160174A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وستحسن هذه الأنشطة إبلاغ</w:t>
            </w:r>
            <w:r w:rsidRPr="007E2615">
              <w:rPr>
                <w:rFonts w:asciiTheme="minorBidi" w:hAnsiTheme="minorBidi"/>
                <w:sz w:val="18"/>
                <w:szCs w:val="24"/>
                <w:rtl/>
              </w:rPr>
              <w:t xml:space="preserve"> النظام العالمي </w:t>
            </w:r>
            <w:r w:rsidRPr="007E2615">
              <w:rPr>
                <w:rFonts w:asciiTheme="minorBidi" w:hAnsiTheme="minorBidi" w:hint="cs"/>
                <w:sz w:val="18"/>
                <w:szCs w:val="24"/>
                <w:rtl/>
              </w:rPr>
              <w:t xml:space="preserve">عن </w:t>
            </w:r>
            <w:r w:rsidRPr="007E2615">
              <w:rPr>
                <w:rFonts w:asciiTheme="minorBidi" w:hAnsiTheme="minorBidi"/>
                <w:sz w:val="18"/>
                <w:szCs w:val="24"/>
                <w:rtl/>
              </w:rPr>
              <w:t xml:space="preserve">الاحتياجات المحلية وربط أنظمة </w:t>
            </w:r>
            <w:r w:rsidRPr="007E2615">
              <w:rPr>
                <w:rFonts w:asciiTheme="minorBidi" w:hAnsiTheme="minorBidi" w:hint="cs"/>
                <w:sz w:val="18"/>
                <w:szCs w:val="24"/>
                <w:rtl/>
              </w:rPr>
              <w:t>الرصد</w:t>
            </w:r>
            <w:r w:rsidRPr="007E2615">
              <w:rPr>
                <w:rFonts w:asciiTheme="minorBidi" w:hAnsiTheme="minorBidi"/>
                <w:sz w:val="18"/>
                <w:szCs w:val="24"/>
                <w:rtl/>
              </w:rPr>
              <w:t xml:space="preserve"> المحلية بالدعم الدولي </w:t>
            </w:r>
            <w:r w:rsidRPr="007E2615">
              <w:rPr>
                <w:rFonts w:asciiTheme="minorBidi" w:hAnsiTheme="minorBidi" w:hint="cs"/>
                <w:sz w:val="18"/>
                <w:szCs w:val="24"/>
                <w:rtl/>
              </w:rPr>
              <w:t>وتطوير</w:t>
            </w:r>
            <w:r w:rsidRPr="007E2615">
              <w:rPr>
                <w:rFonts w:asciiTheme="minorBidi" w:hAnsiTheme="minorBidi"/>
                <w:sz w:val="18"/>
                <w:szCs w:val="24"/>
                <w:rtl/>
              </w:rPr>
              <w:t xml:space="preserve"> القدرات. </w:t>
            </w:r>
            <w:r w:rsidRPr="007E2615">
              <w:rPr>
                <w:rFonts w:asciiTheme="minorBidi" w:hAnsiTheme="minorBidi" w:hint="cs"/>
                <w:sz w:val="18"/>
                <w:szCs w:val="24"/>
                <w:rtl/>
              </w:rPr>
              <w:t>ويمكن لهذه الأنشطة</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توفير بعض </w:t>
            </w:r>
            <w:r w:rsidRPr="007E2615">
              <w:rPr>
                <w:rFonts w:asciiTheme="minorBidi" w:hAnsiTheme="minorBidi" w:hint="cs"/>
                <w:sz w:val="18"/>
                <w:szCs w:val="24"/>
                <w:rtl/>
              </w:rPr>
              <w:t>أنشطة تطوير</w:t>
            </w:r>
            <w:r w:rsidRPr="007E2615">
              <w:rPr>
                <w:rFonts w:asciiTheme="minorBidi" w:hAnsiTheme="minorBidi"/>
                <w:sz w:val="18"/>
                <w:szCs w:val="24"/>
                <w:rtl/>
              </w:rPr>
              <w:t xml:space="preserve"> القدرات، وشرح احتياجات واستخدامات البيانات المناخية والمساعدة </w:t>
            </w:r>
            <w:r w:rsidRPr="007E2615">
              <w:rPr>
                <w:rFonts w:asciiTheme="minorBidi" w:hAnsiTheme="minorBidi" w:hint="cs"/>
                <w:sz w:val="18"/>
                <w:szCs w:val="24"/>
                <w:rtl/>
              </w:rPr>
              <w:t>على</w:t>
            </w:r>
            <w:r w:rsidRPr="007E2615">
              <w:rPr>
                <w:rFonts w:asciiTheme="minorBidi" w:hAnsiTheme="minorBidi"/>
                <w:sz w:val="18"/>
                <w:szCs w:val="24"/>
                <w:rtl/>
              </w:rPr>
              <w:t xml:space="preserve"> ضمان وصول البلدان إلى جميع البيانات.</w:t>
            </w:r>
          </w:p>
          <w:p w14:paraId="50E4B88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lastRenderedPageBreak/>
              <w:t>ف</w:t>
            </w:r>
            <w:r w:rsidRPr="007E2615">
              <w:rPr>
                <w:rFonts w:asciiTheme="minorBidi" w:hAnsiTheme="minorBidi"/>
                <w:sz w:val="18"/>
                <w:szCs w:val="24"/>
                <w:rtl/>
              </w:rPr>
              <w:t xml:space="preserve">على سبيل المثال، </w:t>
            </w:r>
            <w:r w:rsidRPr="007E2615">
              <w:rPr>
                <w:rFonts w:asciiTheme="minorBidi" w:hAnsiTheme="minorBidi" w:hint="cs"/>
                <w:sz w:val="18"/>
                <w:szCs w:val="24"/>
                <w:rtl/>
              </w:rPr>
              <w:t>طُورت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و</w:t>
            </w:r>
            <w:r w:rsidRPr="007E2615">
              <w:rPr>
                <w:rFonts w:asciiTheme="minorBidi" w:hAnsiTheme="minorBidi" w:hint="cs"/>
                <w:sz w:val="18"/>
                <w:szCs w:val="24"/>
                <w:rtl/>
              </w:rPr>
              <w:t>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sz w:val="18"/>
                <w:szCs w:val="24"/>
                <w:rtl/>
              </w:rPr>
              <w:t xml:space="preserve"> من الاحتياجات المحددة في </w:t>
            </w:r>
            <w:r w:rsidRPr="007E2615">
              <w:rPr>
                <w:rFonts w:asciiTheme="minorBidi" w:hAnsiTheme="minorBidi" w:hint="cs"/>
                <w:sz w:val="18"/>
                <w:szCs w:val="24"/>
                <w:rtl/>
              </w:rPr>
              <w:t>حلقة</w:t>
            </w:r>
            <w:r w:rsidRPr="007E2615">
              <w:rPr>
                <w:rFonts w:asciiTheme="minorBidi" w:hAnsiTheme="minorBidi"/>
                <w:sz w:val="18"/>
                <w:szCs w:val="24"/>
                <w:rtl/>
              </w:rPr>
              <w:t xml:space="preserve"> عمل إقليمية للنظام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بشأن</w:t>
            </w:r>
            <w:r w:rsidRPr="007E2615">
              <w:rPr>
                <w:rFonts w:asciiTheme="minorBidi" w:hAnsiTheme="minorBidi"/>
                <w:sz w:val="18"/>
                <w:szCs w:val="24"/>
                <w:rtl/>
              </w:rPr>
              <w:t xml:space="preserve"> </w:t>
            </w:r>
            <w:r w:rsidRPr="007E2615">
              <w:rPr>
                <w:rFonts w:asciiTheme="minorBidi" w:hAnsiTheme="minorBidi" w:hint="cs"/>
                <w:sz w:val="18"/>
                <w:szCs w:val="24"/>
                <w:rtl/>
              </w:rPr>
              <w:t>نظم رصدات المناخ</w:t>
            </w:r>
            <w:r w:rsidRPr="007E2615">
              <w:rPr>
                <w:rFonts w:asciiTheme="minorBidi" w:hAnsiTheme="minorBidi"/>
                <w:sz w:val="18"/>
                <w:szCs w:val="24"/>
                <w:rtl/>
              </w:rPr>
              <w:t xml:space="preserve"> في دول جزر المحيط الهادئ</w:t>
            </w:r>
            <w:r w:rsidRPr="007E2615">
              <w:rPr>
                <w:rFonts w:asciiTheme="minorBidi" w:eastAsia="MS Mincho" w:hAnsiTheme="minorBidi" w:cstheme="minorBidi" w:hint="cs"/>
                <w:sz w:val="18"/>
                <w:szCs w:val="24"/>
                <w:rtl/>
              </w:rPr>
              <w:t>.</w:t>
            </w:r>
            <w:r w:rsidRPr="007E2615">
              <w:rPr>
                <w:rFonts w:asciiTheme="minorBidi" w:eastAsia="MS Mincho" w:hAnsiTheme="minorBidi" w:cstheme="minorBidi"/>
                <w:sz w:val="18"/>
                <w:szCs w:val="24"/>
                <w:vertAlign w:val="superscript"/>
              </w:rPr>
              <w:footnoteReference w:id="11"/>
            </w:r>
          </w:p>
        </w:tc>
      </w:tr>
      <w:tr w:rsidR="007E2615" w:rsidRPr="007E2615" w14:paraId="104B1A8B" w14:textId="77777777" w:rsidTr="00476F9E">
        <w:tc>
          <w:tcPr>
            <w:tcW w:w="906" w:type="pct"/>
            <w:gridSpan w:val="2"/>
            <w:shd w:val="clear" w:color="auto" w:fill="auto"/>
          </w:tcPr>
          <w:p w14:paraId="0A0FA3D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94" w:type="pct"/>
            <w:shd w:val="clear" w:color="auto" w:fill="auto"/>
          </w:tcPr>
          <w:p w14:paraId="150C349D"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النشاطان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الأطراف في الاتفاقية </w:t>
            </w:r>
            <w:r w:rsidRPr="007E2615">
              <w:rPr>
                <w:rFonts w:asciiTheme="minorBidi" w:eastAsia="MS Mincho" w:hAnsiTheme="minorBidi" w:cstheme="minorBidi"/>
                <w:sz w:val="18"/>
                <w:szCs w:val="24"/>
                <w:lang w:val="en-US"/>
              </w:rPr>
              <w:t>(UNFCCC)</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(المنظمات الإقليمية)، 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(التحالفات الإقليمية).</w:t>
            </w:r>
          </w:p>
        </w:tc>
      </w:tr>
      <w:tr w:rsidR="007E2615" w:rsidRPr="007E2615" w14:paraId="21825618" w14:textId="77777777" w:rsidTr="00476F9E">
        <w:tc>
          <w:tcPr>
            <w:tcW w:w="906" w:type="pct"/>
            <w:gridSpan w:val="2"/>
            <w:shd w:val="clear" w:color="auto" w:fill="auto"/>
          </w:tcPr>
          <w:p w14:paraId="2C46001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وسائل تقييم التقدم المحرز</w:t>
            </w:r>
          </w:p>
        </w:tc>
        <w:tc>
          <w:tcPr>
            <w:tcW w:w="4094" w:type="pct"/>
            <w:shd w:val="clear" w:color="auto" w:fill="auto"/>
          </w:tcPr>
          <w:p w14:paraId="147F4C87"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عدد حلقات العمل الإقليمية التي تُعقد سنوي</w:t>
            </w:r>
            <w:r w:rsidRPr="007E2615">
              <w:rPr>
                <w:rFonts w:asciiTheme="minorBidi" w:hAnsiTheme="minorBidi" w:hint="cs"/>
                <w:sz w:val="18"/>
                <w:szCs w:val="24"/>
                <w:rtl/>
              </w:rPr>
              <w:t>اً</w:t>
            </w:r>
            <w:r w:rsidRPr="007E2615">
              <w:rPr>
                <w:rFonts w:asciiTheme="minorBidi" w:hAnsiTheme="minorBidi"/>
                <w:sz w:val="18"/>
                <w:szCs w:val="24"/>
                <w:rtl/>
              </w:rPr>
              <w:t xml:space="preserve"> بالتعاون مع المنظمة </w:t>
            </w:r>
            <w:r w:rsidRPr="007E2615">
              <w:rPr>
                <w:rFonts w:asciiTheme="minorBidi" w:hAnsiTheme="minorBidi"/>
                <w:sz w:val="18"/>
                <w:szCs w:val="24"/>
              </w:rPr>
              <w:t>(WMO)</w:t>
            </w:r>
            <w:r w:rsidRPr="007E2615">
              <w:rPr>
                <w:rFonts w:asciiTheme="minorBidi" w:hAnsiTheme="minorBidi"/>
                <w:sz w:val="18"/>
                <w:szCs w:val="24"/>
                <w:rtl/>
              </w:rPr>
              <w:t xml:space="preserve"> وأصحاب المصلحة الآخرين.</w:t>
            </w:r>
          </w:p>
          <w:p w14:paraId="72A79169"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تقارير مقدمة إلى الاتفاقية </w:t>
            </w:r>
            <w:r w:rsidRPr="007E2615">
              <w:rPr>
                <w:rFonts w:asciiTheme="minorBidi" w:eastAsia="MS Mincho" w:hAnsiTheme="minorBidi" w:cstheme="minorBidi"/>
                <w:sz w:val="18"/>
                <w:szCs w:val="24"/>
                <w:lang w:val="en-US"/>
              </w:rPr>
              <w:t>(UNFCCC)</w:t>
            </w:r>
            <w:r w:rsidRPr="007E2615">
              <w:rPr>
                <w:rFonts w:asciiTheme="minorBidi" w:eastAsia="MS Mincho" w:hAnsiTheme="minorBidi" w:cstheme="minorBidi" w:hint="cs"/>
                <w:sz w:val="18"/>
                <w:szCs w:val="24"/>
                <w:rtl/>
                <w:lang w:val="en-US"/>
              </w:rPr>
              <w:t xml:space="preserve"> والمنظمة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w:t>
            </w:r>
          </w:p>
        </w:tc>
      </w:tr>
      <w:tr w:rsidR="007E2615" w:rsidRPr="007E2615" w14:paraId="0F5C400F" w14:textId="77777777" w:rsidTr="00476F9E">
        <w:tc>
          <w:tcPr>
            <w:tcW w:w="906" w:type="pct"/>
            <w:gridSpan w:val="2"/>
            <w:shd w:val="clear" w:color="auto" w:fill="auto"/>
          </w:tcPr>
          <w:p w14:paraId="202D8E6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تفاصل إضافية</w:t>
            </w:r>
          </w:p>
        </w:tc>
        <w:tc>
          <w:tcPr>
            <w:tcW w:w="4094" w:type="pct"/>
            <w:shd w:val="clear" w:color="auto" w:fill="auto"/>
          </w:tcPr>
          <w:p w14:paraId="0EBC6A9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lang w:val="en-US"/>
              </w:rPr>
            </w:pPr>
            <w:r w:rsidRPr="007E2615">
              <w:rPr>
                <w:rFonts w:asciiTheme="minorBidi" w:hAnsiTheme="minorBidi"/>
                <w:sz w:val="18"/>
                <w:szCs w:val="24"/>
                <w:rtl/>
              </w:rPr>
              <w:t xml:space="preserve">يمكن القيام بهذا العمل مع المنظمات الإقليمية التابعة للمنظمة </w:t>
            </w:r>
            <w:r w:rsidRPr="007E2615">
              <w:rPr>
                <w:rFonts w:asciiTheme="minorBidi" w:hAnsiTheme="minorBidi"/>
                <w:sz w:val="18"/>
                <w:szCs w:val="24"/>
              </w:rPr>
              <w:t>(WMO)</w:t>
            </w:r>
            <w:r w:rsidRPr="007E2615">
              <w:rPr>
                <w:rFonts w:asciiTheme="minorBidi" w:hAnsiTheme="minorBidi"/>
                <w:sz w:val="18"/>
                <w:szCs w:val="24"/>
                <w:rtl/>
              </w:rPr>
              <w:t xml:space="preserve"> والتحالفات الإقليمية للنظام </w:t>
            </w:r>
            <w:r w:rsidRPr="007E2615">
              <w:rPr>
                <w:rFonts w:asciiTheme="minorBidi" w:hAnsiTheme="minorBidi"/>
                <w:sz w:val="18"/>
                <w:szCs w:val="24"/>
              </w:rPr>
              <w:t>(GOOS)</w:t>
            </w:r>
            <w:r w:rsidRPr="007E2615">
              <w:rPr>
                <w:rFonts w:asciiTheme="minorBidi" w:hAnsiTheme="minorBidi"/>
                <w:sz w:val="18"/>
                <w:szCs w:val="24"/>
                <w:rtl/>
              </w:rPr>
              <w:t xml:space="preserve">، حسب الاقتضاء. </w:t>
            </w:r>
            <w:r w:rsidRPr="007E2615">
              <w:rPr>
                <w:rFonts w:asciiTheme="minorBidi" w:hAnsiTheme="minorBidi" w:hint="cs"/>
                <w:sz w:val="18"/>
                <w:szCs w:val="24"/>
                <w:rtl/>
              </w:rPr>
              <w:t>وينبغي</w:t>
            </w:r>
            <w:r w:rsidRPr="007E2615">
              <w:rPr>
                <w:rFonts w:asciiTheme="minorBidi" w:hAnsiTheme="minorBidi"/>
                <w:sz w:val="18"/>
                <w:szCs w:val="24"/>
                <w:rtl/>
              </w:rPr>
              <w:t xml:space="preserve"> مراعاة أصحاب المصلحة الآخرين: في الماضي</w:t>
            </w:r>
            <w:r w:rsidRPr="007E2615">
              <w:rPr>
                <w:rFonts w:asciiTheme="minorBidi" w:hAnsiTheme="minorBidi" w:hint="cs"/>
                <w:sz w:val="18"/>
                <w:szCs w:val="24"/>
                <w:rtl/>
              </w:rPr>
              <w:t>، دعم البرنامج الأوروبي لرصد الأرض</w:t>
            </w:r>
            <w:r w:rsidRPr="007E2615">
              <w:rPr>
                <w:rFonts w:asciiTheme="minorBidi" w:hAnsiTheme="minorBidi"/>
                <w:sz w:val="18"/>
                <w:szCs w:val="24"/>
                <w:rtl/>
              </w:rPr>
              <w:t xml:space="preserve"> </w:t>
            </w:r>
            <w:r w:rsidRPr="007E2615">
              <w:rPr>
                <w:rFonts w:asciiTheme="minorBidi" w:hAnsiTheme="minorBidi" w:hint="cs"/>
                <w:sz w:val="18"/>
                <w:szCs w:val="24"/>
                <w:rtl/>
              </w:rPr>
              <w:t>حلقات العمل</w:t>
            </w:r>
            <w:r w:rsidRPr="007E2615">
              <w:rPr>
                <w:rFonts w:asciiTheme="minorBidi" w:hAnsiTheme="minorBidi"/>
                <w:sz w:val="18"/>
                <w:szCs w:val="24"/>
                <w:rtl/>
              </w:rPr>
              <w:t xml:space="preserve"> الإقليمية.</w:t>
            </w:r>
          </w:p>
          <w:p w14:paraId="6D522202" w14:textId="77777777" w:rsidR="007E2615" w:rsidRPr="007E2615" w:rsidRDefault="007E2615" w:rsidP="007E2615">
            <w:pPr>
              <w:tabs>
                <w:tab w:val="clear" w:pos="1134"/>
              </w:tabs>
              <w:bidi/>
              <w:spacing w:before="60" w:line="280" w:lineRule="exact"/>
              <w:ind w:left="266" w:hanging="266"/>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تُشرك </w:t>
            </w:r>
            <w:r w:rsidRPr="007E2615">
              <w:rPr>
                <w:rFonts w:asciiTheme="minorBidi" w:hAnsiTheme="minorBidi" w:hint="cs"/>
                <w:sz w:val="18"/>
                <w:szCs w:val="24"/>
                <w:rtl/>
              </w:rPr>
              <w:t>حلقات</w:t>
            </w:r>
            <w:r w:rsidRPr="007E2615">
              <w:rPr>
                <w:rFonts w:asciiTheme="minorBidi" w:hAnsiTheme="minorBidi"/>
                <w:sz w:val="18"/>
                <w:szCs w:val="24"/>
                <w:rtl/>
              </w:rPr>
              <w:t xml:space="preserve"> العمل الإقليمية البلدان بشكل مباشر. وستكون مشاركة البلدان التي تحتاج إلى الدعم والبلدان الأكثر خبرة مفيدة. </w:t>
            </w:r>
            <w:r w:rsidRPr="007E2615">
              <w:rPr>
                <w:rFonts w:asciiTheme="minorBidi" w:hAnsiTheme="minorBidi" w:hint="cs"/>
                <w:sz w:val="18"/>
                <w:szCs w:val="24"/>
                <w:rtl/>
              </w:rPr>
              <w:t>ومن شأن</w:t>
            </w:r>
            <w:r w:rsidRPr="007E2615">
              <w:rPr>
                <w:rFonts w:asciiTheme="minorBidi" w:hAnsiTheme="minorBidi"/>
                <w:sz w:val="18"/>
                <w:szCs w:val="24"/>
                <w:rtl/>
              </w:rPr>
              <w:t xml:space="preserve"> إشراك كل من </w:t>
            </w:r>
            <w:r w:rsidRPr="007E2615">
              <w:rPr>
                <w:rFonts w:asciiTheme="minorBidi" w:hAnsiTheme="minorBidi" w:hint="cs"/>
                <w:sz w:val="18"/>
                <w:szCs w:val="24"/>
                <w:rtl/>
              </w:rPr>
              <w:t>الجهات التي تقدم</w:t>
            </w:r>
            <w:r w:rsidRPr="007E2615">
              <w:rPr>
                <w:rFonts w:asciiTheme="minorBidi" w:hAnsiTheme="minorBidi"/>
                <w:sz w:val="18"/>
                <w:szCs w:val="24"/>
                <w:rtl/>
              </w:rPr>
              <w:t xml:space="preserve"> </w:t>
            </w:r>
            <w:r w:rsidRPr="007E2615">
              <w:rPr>
                <w:rFonts w:asciiTheme="minorBidi" w:hAnsiTheme="minorBidi" w:hint="cs"/>
                <w:sz w:val="18"/>
                <w:szCs w:val="24"/>
                <w:rtl/>
              </w:rPr>
              <w:t>الرصدات</w:t>
            </w:r>
            <w:r w:rsidRPr="007E2615">
              <w:rPr>
                <w:rFonts w:asciiTheme="minorBidi" w:hAnsiTheme="minorBidi"/>
                <w:sz w:val="18"/>
                <w:szCs w:val="24"/>
                <w:rtl/>
              </w:rPr>
              <w:t xml:space="preserve"> </w:t>
            </w:r>
            <w:r w:rsidRPr="007E2615">
              <w:rPr>
                <w:rFonts w:asciiTheme="minorBidi" w:hAnsiTheme="minorBidi" w:hint="cs"/>
                <w:sz w:val="18"/>
                <w:szCs w:val="24"/>
                <w:rtl/>
              </w:rPr>
              <w:t>والأطراف</w:t>
            </w:r>
            <w:r w:rsidRPr="007E2615">
              <w:rPr>
                <w:rFonts w:asciiTheme="minorBidi" w:hAnsiTheme="minorBidi"/>
                <w:sz w:val="18"/>
                <w:szCs w:val="24"/>
                <w:rtl/>
              </w:rPr>
              <w:t xml:space="preserve"> من مجال سياسة المناخ </w:t>
            </w:r>
            <w:r w:rsidRPr="007E2615">
              <w:rPr>
                <w:rFonts w:asciiTheme="minorBidi" w:hAnsiTheme="minorBidi" w:hint="cs"/>
                <w:sz w:val="18"/>
                <w:szCs w:val="24"/>
                <w:rtl/>
              </w:rPr>
              <w:t>أن يمكّن حلقات العمل من</w:t>
            </w:r>
            <w:r w:rsidRPr="007E2615">
              <w:rPr>
                <w:rFonts w:asciiTheme="minorBidi" w:hAnsiTheme="minorBidi"/>
                <w:sz w:val="18"/>
                <w:szCs w:val="24"/>
                <w:rtl/>
              </w:rPr>
              <w:t xml:space="preserve"> تحديد القضايا والحلول المحتملة، كما سيبلغ البلدان </w:t>
            </w:r>
            <w:r w:rsidRPr="007E2615">
              <w:rPr>
                <w:rFonts w:asciiTheme="minorBidi" w:hAnsiTheme="minorBidi" w:hint="cs"/>
                <w:sz w:val="18"/>
                <w:szCs w:val="24"/>
                <w:rtl/>
              </w:rPr>
              <w:t>عن</w:t>
            </w:r>
            <w:r w:rsidRPr="007E2615">
              <w:rPr>
                <w:rFonts w:asciiTheme="minorBidi" w:hAnsiTheme="minorBidi"/>
                <w:sz w:val="18"/>
                <w:szCs w:val="24"/>
                <w:rtl/>
              </w:rPr>
              <w:t xml:space="preserve"> </w:t>
            </w:r>
            <w:r w:rsidRPr="007E2615">
              <w:rPr>
                <w:rFonts w:asciiTheme="minorBidi" w:hAnsiTheme="minorBidi" w:hint="cs"/>
                <w:sz w:val="18"/>
                <w:szCs w:val="24"/>
                <w:rtl/>
              </w:rPr>
              <w:t>كيف أن الرصدات تدعم الخدمات ووضع السياسات</w:t>
            </w:r>
            <w:r w:rsidRPr="007E2615">
              <w:rPr>
                <w:rFonts w:asciiTheme="minorBidi" w:hAnsiTheme="minorBidi"/>
                <w:sz w:val="18"/>
                <w:szCs w:val="24"/>
                <w:rtl/>
              </w:rPr>
              <w:t>.</w:t>
            </w:r>
          </w:p>
          <w:p w14:paraId="02EF89F0"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ومن الأجزاء المهمة لل</w:t>
            </w:r>
            <w:r w:rsidRPr="007E2615">
              <w:rPr>
                <w:rFonts w:asciiTheme="minorBidi" w:hAnsiTheme="minorBidi"/>
                <w:sz w:val="18"/>
                <w:szCs w:val="24"/>
                <w:rtl/>
              </w:rPr>
              <w:t>حصول على الدعم المالي والسياسي لرصد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تقديم أساس منطقي </w:t>
            </w:r>
            <w:r w:rsidRPr="007E2615">
              <w:rPr>
                <w:rFonts w:asciiTheme="minorBidi" w:hAnsiTheme="minorBidi" w:hint="cs"/>
                <w:sz w:val="18"/>
                <w:szCs w:val="24"/>
                <w:rtl/>
              </w:rPr>
              <w:t>للرصدات</w:t>
            </w:r>
            <w:r w:rsidRPr="007E2615">
              <w:rPr>
                <w:rFonts w:asciiTheme="minorBidi" w:hAnsiTheme="minorBidi"/>
                <w:sz w:val="18"/>
                <w:szCs w:val="24"/>
                <w:rtl/>
              </w:rPr>
              <w:t xml:space="preserve"> ووصف واضح للفوائد. </w:t>
            </w:r>
            <w:r w:rsidRPr="007E2615">
              <w:rPr>
                <w:rFonts w:asciiTheme="minorBidi" w:hAnsiTheme="minorBidi" w:hint="cs"/>
                <w:sz w:val="18"/>
                <w:szCs w:val="24"/>
                <w:rtl/>
              </w:rPr>
              <w:t>و</w:t>
            </w:r>
            <w:r w:rsidRPr="007E2615">
              <w:rPr>
                <w:rFonts w:asciiTheme="minorBidi" w:hAnsiTheme="minorBidi"/>
                <w:sz w:val="18"/>
                <w:szCs w:val="24"/>
                <w:rtl/>
              </w:rPr>
              <w:t xml:space="preserve">التنسيق الدولي وتبادل البيانات يعززان هذه الفوائد. </w:t>
            </w:r>
            <w:r w:rsidRPr="007E2615">
              <w:rPr>
                <w:rFonts w:asciiTheme="minorBidi" w:hAnsiTheme="minorBidi" w:hint="cs"/>
                <w:sz w:val="18"/>
                <w:szCs w:val="24"/>
                <w:rtl/>
              </w:rPr>
              <w:t>وينبغي</w:t>
            </w:r>
            <w:r w:rsidRPr="007E2615">
              <w:rPr>
                <w:rFonts w:asciiTheme="minorBidi" w:hAnsiTheme="minorBidi"/>
                <w:sz w:val="18"/>
                <w:szCs w:val="24"/>
                <w:rtl/>
              </w:rPr>
              <w:t xml:space="preserve"> أن تتفق </w:t>
            </w:r>
            <w:r w:rsidRPr="007E2615">
              <w:rPr>
                <w:rFonts w:asciiTheme="minorBidi" w:hAnsiTheme="minorBidi" w:hint="cs"/>
                <w:sz w:val="18"/>
                <w:szCs w:val="24"/>
                <w:rtl/>
              </w:rPr>
              <w:t>حلقات العمل</w:t>
            </w:r>
            <w:r w:rsidRPr="007E2615">
              <w:rPr>
                <w:rFonts w:asciiTheme="minorBidi" w:hAnsiTheme="minorBidi"/>
                <w:sz w:val="18"/>
                <w:szCs w:val="24"/>
                <w:rtl/>
              </w:rPr>
              <w:t xml:space="preserve"> الإقليمية على الاحتياجات والفجوات الإقليمية وأن تضع خطط</w:t>
            </w:r>
            <w:r w:rsidRPr="007E2615">
              <w:rPr>
                <w:rFonts w:asciiTheme="minorBidi" w:hAnsiTheme="minorBidi" w:hint="cs"/>
                <w:sz w:val="18"/>
                <w:szCs w:val="24"/>
                <w:rtl/>
              </w:rPr>
              <w:t>اً</w:t>
            </w:r>
            <w:r w:rsidRPr="007E2615">
              <w:rPr>
                <w:rFonts w:asciiTheme="minorBidi" w:hAnsiTheme="minorBidi"/>
                <w:sz w:val="18"/>
                <w:szCs w:val="24"/>
                <w:rtl/>
              </w:rPr>
              <w:t xml:space="preserve"> لتلبية هذه الاحتياجا</w:t>
            </w:r>
            <w:r w:rsidRPr="007E2615">
              <w:rPr>
                <w:rFonts w:asciiTheme="minorBidi" w:hAnsiTheme="minorBidi" w:hint="cs"/>
                <w:sz w:val="18"/>
                <w:szCs w:val="24"/>
                <w:rtl/>
              </w:rPr>
              <w:t>ت</w:t>
            </w:r>
            <w:r w:rsidRPr="007E2615">
              <w:rPr>
                <w:rFonts w:asciiTheme="minorBidi" w:eastAsia="MS Mincho" w:hAnsiTheme="minorBidi" w:cstheme="minorBidi" w:hint="cs"/>
                <w:sz w:val="18"/>
                <w:szCs w:val="24"/>
                <w:rtl/>
              </w:rPr>
              <w:t>.</w:t>
            </w:r>
          </w:p>
          <w:p w14:paraId="3A8B5C2F"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وستشمل</w:t>
            </w:r>
            <w:r w:rsidRPr="007E2615">
              <w:rPr>
                <w:rFonts w:asciiTheme="minorBidi" w:hAnsiTheme="minorBidi"/>
                <w:sz w:val="18"/>
                <w:szCs w:val="24"/>
                <w:rtl/>
              </w:rPr>
              <w:t xml:space="preserve"> المكونات الرئيسية تقديم التقارير إلى أصحاب المصلحة المعنيين، ولا سيما</w:t>
            </w:r>
            <w:r w:rsidRPr="007E2615">
              <w:rPr>
                <w:rFonts w:asciiTheme="minorBidi" w:hAnsiTheme="minorBidi" w:hint="cs"/>
                <w:sz w:val="18"/>
                <w:szCs w:val="24"/>
                <w:rtl/>
              </w:rPr>
              <w:t xml:space="preserve"> الاتفاقية </w:t>
            </w:r>
            <w:r w:rsidRPr="007E2615">
              <w:rPr>
                <w:rFonts w:asciiTheme="minorBidi" w:hAnsiTheme="minorBidi"/>
                <w:sz w:val="18"/>
                <w:szCs w:val="24"/>
              </w:rPr>
              <w:t>(UNFCCC)</w:t>
            </w:r>
            <w:r w:rsidRPr="007E2615">
              <w:rPr>
                <w:rFonts w:asciiTheme="minorBidi" w:hAnsiTheme="minorBidi"/>
                <w:sz w:val="18"/>
                <w:szCs w:val="24"/>
                <w:rtl/>
              </w:rPr>
              <w:t xml:space="preserve"> والمنظمة </w:t>
            </w:r>
            <w:r w:rsidRPr="007E2615">
              <w:rPr>
                <w:rFonts w:asciiTheme="minorBidi" w:hAnsiTheme="minorBidi"/>
                <w:sz w:val="18"/>
                <w:szCs w:val="24"/>
              </w:rPr>
              <w:t>(WMO)</w:t>
            </w:r>
            <w:r w:rsidRPr="007E2615">
              <w:rPr>
                <w:rFonts w:asciiTheme="minorBidi" w:hAnsiTheme="minorBidi"/>
                <w:sz w:val="18"/>
                <w:szCs w:val="24"/>
                <w:rtl/>
              </w:rPr>
              <w:t xml:space="preserve"> بشأن الاحتياجات والقضايا. وستؤدي </w:t>
            </w:r>
            <w:r w:rsidRPr="007E2615">
              <w:rPr>
                <w:rFonts w:asciiTheme="minorBidi" w:hAnsiTheme="minorBidi" w:hint="cs"/>
                <w:sz w:val="18"/>
                <w:szCs w:val="24"/>
                <w:rtl/>
              </w:rPr>
              <w:t>المناقشات المتعلقة</w:t>
            </w:r>
            <w:r w:rsidRPr="007E2615">
              <w:rPr>
                <w:rFonts w:asciiTheme="minorBidi" w:hAnsiTheme="minorBidi"/>
                <w:sz w:val="18"/>
                <w:szCs w:val="24"/>
                <w:rtl/>
              </w:rPr>
              <w:t xml:space="preserve"> </w:t>
            </w:r>
            <w:r w:rsidRPr="007E2615">
              <w:rPr>
                <w:rFonts w:asciiTheme="minorBidi" w:hAnsiTheme="minorBidi" w:hint="cs"/>
                <w:sz w:val="18"/>
                <w:szCs w:val="24"/>
                <w:rtl/>
              </w:rPr>
              <w:t>ب</w:t>
            </w:r>
            <w:r w:rsidRPr="007E2615">
              <w:rPr>
                <w:rFonts w:asciiTheme="minorBidi" w:hAnsiTheme="minorBidi"/>
                <w:sz w:val="18"/>
                <w:szCs w:val="24"/>
                <w:rtl/>
              </w:rPr>
              <w:t xml:space="preserve">هذه التقارير والقرارات التي تستند إليها إلى تعزيز تنفيذ </w:t>
            </w:r>
            <w:r w:rsidRPr="007E2615">
              <w:rPr>
                <w:rFonts w:asciiTheme="minorBidi" w:hAnsiTheme="minorBidi" w:hint="cs"/>
                <w:sz w:val="18"/>
                <w:szCs w:val="24"/>
                <w:rtl/>
              </w:rPr>
              <w:t>نظم</w:t>
            </w:r>
            <w:r w:rsidRPr="007E2615">
              <w:rPr>
                <w:rFonts w:asciiTheme="minorBidi" w:hAnsiTheme="minorBidi"/>
                <w:sz w:val="18"/>
                <w:szCs w:val="24"/>
                <w:rtl/>
              </w:rPr>
              <w:t xml:space="preserve"> </w:t>
            </w:r>
            <w:r w:rsidRPr="007E2615">
              <w:rPr>
                <w:rFonts w:asciiTheme="minorBidi" w:hAnsiTheme="minorBidi" w:hint="cs"/>
                <w:sz w:val="18"/>
                <w:szCs w:val="24"/>
                <w:rtl/>
              </w:rPr>
              <w:t>الرصد</w:t>
            </w:r>
            <w:r w:rsidRPr="007E2615">
              <w:rPr>
                <w:rFonts w:asciiTheme="minorBidi" w:eastAsia="MS Mincho" w:hAnsiTheme="minorBidi" w:cstheme="minorBidi" w:hint="cs"/>
                <w:sz w:val="18"/>
                <w:szCs w:val="24"/>
                <w:rtl/>
              </w:rPr>
              <w:t>.</w:t>
            </w:r>
          </w:p>
        </w:tc>
      </w:tr>
      <w:tr w:rsidR="007E2615" w:rsidRPr="007E2615" w14:paraId="72A767F6" w14:textId="77777777" w:rsidTr="00476F9E">
        <w:tc>
          <w:tcPr>
            <w:tcW w:w="906" w:type="pct"/>
            <w:gridSpan w:val="2"/>
            <w:shd w:val="clear" w:color="auto" w:fill="auto"/>
          </w:tcPr>
          <w:p w14:paraId="611246C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4" w:type="pct"/>
            <w:shd w:val="clear" w:color="auto" w:fill="auto"/>
          </w:tcPr>
          <w:p w14:paraId="15323D80"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الإجراءان هاء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وهاء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w:t>
            </w:r>
          </w:p>
          <w:p w14:paraId="436E1EFB"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p>
        </w:tc>
      </w:tr>
      <w:tr w:rsidR="007E2615" w:rsidRPr="007E2615" w14:paraId="548C689F" w14:textId="77777777" w:rsidTr="00476F9E">
        <w:trPr>
          <w:tblHeader/>
        </w:trPr>
        <w:tc>
          <w:tcPr>
            <w:tcW w:w="5000" w:type="pct"/>
            <w:gridSpan w:val="3"/>
            <w:shd w:val="clear" w:color="auto" w:fill="DDF0C8"/>
          </w:tcPr>
          <w:p w14:paraId="1B4C2DF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هاء </w:t>
            </w:r>
            <w:r w:rsidRPr="007E2615">
              <w:rPr>
                <w:rFonts w:ascii="Arial" w:eastAsia="Times New Roman" w:hAnsi="Arial"/>
                <w:color w:val="000000"/>
                <w:sz w:val="18"/>
                <w:szCs w:val="24"/>
                <w:lang w:val="en-US"/>
              </w:rPr>
              <w:t>2</w:t>
            </w:r>
            <w:r w:rsidRPr="007E2615">
              <w:rPr>
                <w:rFonts w:ascii="Arial" w:eastAsia="Times New Roman" w:hAnsi="Arial" w:hint="cs"/>
                <w:color w:val="000000"/>
                <w:sz w:val="18"/>
                <w:szCs w:val="24"/>
                <w:rtl/>
                <w:lang w:val="en-US"/>
              </w:rPr>
              <w:t xml:space="preserve">: تعزيز المشاركة الوطنية في النظام </w:t>
            </w:r>
            <w:r w:rsidRPr="007E2615">
              <w:rPr>
                <w:rFonts w:ascii="Arial" w:eastAsia="Times New Roman" w:hAnsi="Arial"/>
                <w:color w:val="000000"/>
                <w:sz w:val="18"/>
                <w:szCs w:val="24"/>
                <w:lang w:val="en-US"/>
              </w:rPr>
              <w:t>(GCOS)</w:t>
            </w:r>
          </w:p>
        </w:tc>
      </w:tr>
      <w:tr w:rsidR="007E2615" w:rsidRPr="007E2615" w14:paraId="16EC0EE9" w14:textId="77777777" w:rsidTr="00476F9E">
        <w:tc>
          <w:tcPr>
            <w:tcW w:w="732" w:type="pct"/>
            <w:shd w:val="clear" w:color="auto" w:fill="auto"/>
          </w:tcPr>
          <w:p w14:paraId="29967A5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268" w:type="pct"/>
            <w:gridSpan w:val="2"/>
            <w:shd w:val="clear" w:color="auto" w:fill="auto"/>
          </w:tcPr>
          <w:p w14:paraId="0CDF7E7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تشجيع تطوير التنسيق الوطني لرصد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(مثل </w:t>
            </w:r>
            <w:r w:rsidRPr="007E2615">
              <w:rPr>
                <w:rFonts w:asciiTheme="minorBidi" w:hAnsiTheme="minorBidi" w:hint="cs"/>
                <w:sz w:val="18"/>
                <w:szCs w:val="24"/>
                <w:rtl/>
              </w:rPr>
              <w:t>البرامج الوطنية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w:t>
            </w:r>
          </w:p>
          <w:p w14:paraId="7503A3E6"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جمع التقارير السنوية </w:t>
            </w:r>
            <w:r w:rsidRPr="007E2615">
              <w:rPr>
                <w:rFonts w:asciiTheme="minorBidi" w:hAnsiTheme="minorBidi" w:hint="cs"/>
                <w:sz w:val="18"/>
                <w:szCs w:val="24"/>
                <w:rtl/>
              </w:rPr>
              <w:t>ل</w:t>
            </w:r>
            <w:r w:rsidRPr="007E2615">
              <w:rPr>
                <w:rFonts w:asciiTheme="minorBidi" w:hAnsiTheme="minorBidi"/>
                <w:sz w:val="18"/>
                <w:szCs w:val="24"/>
                <w:rtl/>
              </w:rPr>
              <w:t>هذه البرامج</w:t>
            </w:r>
            <w:r w:rsidRPr="007E2615">
              <w:rPr>
                <w:rFonts w:hint="cs"/>
                <w:rtl/>
              </w:rPr>
              <w:t>؛</w:t>
            </w:r>
          </w:p>
          <w:p w14:paraId="27B39462"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تعزيز فوائد التنسيق الوطني</w:t>
            </w:r>
            <w:r w:rsidRPr="007E2615">
              <w:rPr>
                <w:rFonts w:hint="cs"/>
                <w:rtl/>
              </w:rPr>
              <w:t>؛</w:t>
            </w:r>
          </w:p>
          <w:p w14:paraId="2F5047BF"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دعم تطوير برامج وطنية جديدة </w:t>
            </w:r>
            <w:r w:rsidRPr="007E2615">
              <w:rPr>
                <w:rFonts w:asciiTheme="minorBidi" w:hAnsiTheme="minorBidi" w:hint="cs"/>
                <w:sz w:val="18"/>
                <w:szCs w:val="24"/>
                <w:rtl/>
              </w:rPr>
              <w:t>لرصد</w:t>
            </w:r>
            <w:r w:rsidRPr="007E2615">
              <w:rPr>
                <w:rFonts w:asciiTheme="minorBidi" w:hAnsiTheme="minorBidi"/>
                <w:sz w:val="18"/>
                <w:szCs w:val="24"/>
                <w:rtl/>
              </w:rPr>
              <w:t xml:space="preserve"> المناخ، بما في ذلك البرامج الثنائية لتطوير ودعم أنشطة النظام </w:t>
            </w:r>
            <w:r w:rsidRPr="007E2615">
              <w:rPr>
                <w:rFonts w:asciiTheme="minorBidi" w:hAnsiTheme="minorBidi"/>
                <w:sz w:val="18"/>
                <w:szCs w:val="24"/>
              </w:rPr>
              <w:t>(GCOS)</w:t>
            </w:r>
            <w:r w:rsidRPr="007E2615">
              <w:rPr>
                <w:rFonts w:asciiTheme="minorBidi" w:hAnsiTheme="minorBidi"/>
                <w:sz w:val="18"/>
                <w:szCs w:val="24"/>
                <w:rtl/>
              </w:rPr>
              <w:t xml:space="preserve"> الوطنية؛</w:t>
            </w:r>
          </w:p>
          <w:p w14:paraId="35DD438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إشراك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p>
          <w:p w14:paraId="047557E9"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hint="cs"/>
                <w:sz w:val="18"/>
                <w:szCs w:val="24"/>
                <w:rtl/>
              </w:rPr>
              <w:t>تنقيح</w:t>
            </w:r>
            <w:r w:rsidRPr="007E2615">
              <w:rPr>
                <w:rFonts w:asciiTheme="minorBidi" w:hAnsiTheme="minorBidi"/>
                <w:sz w:val="18"/>
                <w:szCs w:val="24"/>
                <w:rtl/>
              </w:rPr>
              <w:t xml:space="preserve"> اختصاصات </w:t>
            </w:r>
            <w:r w:rsidRPr="007E2615">
              <w:rPr>
                <w:rFonts w:asciiTheme="minorBidi" w:hAnsiTheme="minorBidi"/>
                <w:sz w:val="18"/>
                <w:szCs w:val="24"/>
              </w:rPr>
              <w:t>(</w:t>
            </w:r>
            <w:proofErr w:type="spellStart"/>
            <w:r w:rsidRPr="007E2615">
              <w:rPr>
                <w:rFonts w:asciiTheme="minorBidi" w:hAnsiTheme="minorBidi"/>
                <w:sz w:val="18"/>
                <w:szCs w:val="24"/>
              </w:rPr>
              <w:t>ToR</w:t>
            </w:r>
            <w:proofErr w:type="spellEnd"/>
            <w:r w:rsidRPr="007E2615">
              <w:rPr>
                <w:rFonts w:asciiTheme="minorBidi" w:hAnsiTheme="minorBidi"/>
                <w:sz w:val="18"/>
                <w:szCs w:val="24"/>
              </w:rPr>
              <w:t>)</w:t>
            </w:r>
            <w:r w:rsidRPr="007E2615">
              <w:rPr>
                <w:rFonts w:asciiTheme="minorBidi" w:hAnsiTheme="minorBidi"/>
                <w:sz w:val="18"/>
                <w:szCs w:val="24"/>
                <w:rtl/>
              </w:rPr>
              <w:t xml:space="preserve">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hint="cs"/>
                <w:sz w:val="18"/>
                <w:szCs w:val="24"/>
                <w:rtl/>
              </w:rPr>
              <w:t>؛</w:t>
            </w:r>
          </w:p>
          <w:p w14:paraId="24BA3766" w14:textId="77777777" w:rsidR="007E2615" w:rsidRPr="007E2615" w:rsidRDefault="007E2615" w:rsidP="007E2615">
            <w:pPr>
              <w:tabs>
                <w:tab w:val="clear" w:pos="1134"/>
              </w:tabs>
              <w:bidi/>
              <w:spacing w:before="60" w:line="280" w:lineRule="exact"/>
              <w:ind w:left="692" w:hanging="35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hint="cs"/>
                <w:sz w:val="18"/>
                <w:szCs w:val="24"/>
                <w:rtl/>
              </w:rPr>
              <w:t>ز</w:t>
            </w:r>
            <w:r w:rsidRPr="007E2615">
              <w:rPr>
                <w:rFonts w:asciiTheme="minorBidi" w:hAnsiTheme="minorBidi"/>
                <w:sz w:val="18"/>
                <w:szCs w:val="24"/>
                <w:rtl/>
              </w:rPr>
              <w:t xml:space="preserve">يادة تعيين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w:t>
            </w:r>
          </w:p>
        </w:tc>
      </w:tr>
      <w:tr w:rsidR="007E2615" w:rsidRPr="007E2615" w14:paraId="203B34EC" w14:textId="77777777" w:rsidTr="00476F9E">
        <w:tc>
          <w:tcPr>
            <w:tcW w:w="732" w:type="pct"/>
            <w:shd w:val="clear" w:color="auto" w:fill="auto"/>
          </w:tcPr>
          <w:p w14:paraId="7904C5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268" w:type="pct"/>
            <w:gridSpan w:val="2"/>
            <w:shd w:val="clear" w:color="auto" w:fill="auto"/>
          </w:tcPr>
          <w:p w14:paraId="47225C8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توفر البرامج الوطنية المعلومات اللازمة لدعم التكيف والتخفيف</w:t>
            </w:r>
            <w:r w:rsidRPr="007E2615">
              <w:rPr>
                <w:rFonts w:asciiTheme="minorBidi" w:hAnsiTheme="minorBidi" w:hint="cs"/>
                <w:sz w:val="18"/>
                <w:szCs w:val="24"/>
                <w:rtl/>
              </w:rPr>
              <w:t>،</w:t>
            </w:r>
            <w:r w:rsidRPr="007E2615">
              <w:rPr>
                <w:rFonts w:asciiTheme="minorBidi" w:hAnsiTheme="minorBidi"/>
                <w:sz w:val="18"/>
                <w:szCs w:val="24"/>
                <w:rtl/>
              </w:rPr>
              <w:t xml:space="preserve"> ويمكن أن تركز على قضايا محددة ذات أهمية وطنية. </w:t>
            </w:r>
            <w:r w:rsidRPr="007E2615">
              <w:rPr>
                <w:rFonts w:asciiTheme="minorBidi" w:hAnsiTheme="minorBidi" w:hint="cs"/>
                <w:sz w:val="18"/>
                <w:szCs w:val="24"/>
                <w:rtl/>
              </w:rPr>
              <w:t>و</w:t>
            </w:r>
            <w:r w:rsidRPr="007E2615">
              <w:rPr>
                <w:rFonts w:asciiTheme="minorBidi" w:hAnsiTheme="minorBidi"/>
                <w:sz w:val="18"/>
                <w:szCs w:val="24"/>
                <w:rtl/>
              </w:rPr>
              <w:t>أنشأت بعض البلدان برامج</w:t>
            </w:r>
            <w:r w:rsidRPr="007E2615">
              <w:rPr>
                <w:rFonts w:asciiTheme="minorBidi" w:hAnsiTheme="minorBidi" w:hint="cs"/>
                <w:sz w:val="18"/>
                <w:szCs w:val="24"/>
                <w:rtl/>
              </w:rPr>
              <w:t xml:space="preserve"> وطنية 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أو برامج</w:t>
            </w:r>
            <w:r w:rsidRPr="007E2615">
              <w:rPr>
                <w:rFonts w:asciiTheme="minorBidi" w:hAnsiTheme="minorBidi" w:hint="cs"/>
                <w:sz w:val="18"/>
                <w:szCs w:val="24"/>
                <w:rtl/>
              </w:rPr>
              <w:t xml:space="preserve"> وطنية</w:t>
            </w:r>
            <w:r w:rsidRPr="007E2615">
              <w:rPr>
                <w:rFonts w:asciiTheme="minorBidi" w:hAnsiTheme="minorBidi"/>
                <w:sz w:val="18"/>
                <w:szCs w:val="24"/>
                <w:rtl/>
              </w:rPr>
              <w:t xml:space="preserve"> </w:t>
            </w:r>
            <w:r w:rsidRPr="007E2615">
              <w:rPr>
                <w:rFonts w:asciiTheme="minorBidi" w:hAnsiTheme="minorBidi" w:hint="cs"/>
                <w:sz w:val="18"/>
                <w:szCs w:val="24"/>
                <w:rtl/>
              </w:rPr>
              <w:t>لرصد</w:t>
            </w:r>
            <w:r w:rsidRPr="007E2615">
              <w:rPr>
                <w:rFonts w:asciiTheme="minorBidi" w:hAnsiTheme="minorBidi"/>
                <w:sz w:val="18"/>
                <w:szCs w:val="24"/>
                <w:rtl/>
              </w:rPr>
              <w:t xml:space="preserve"> المناخ في أراضيها </w:t>
            </w:r>
            <w:r w:rsidRPr="007E2615">
              <w:rPr>
                <w:rFonts w:asciiTheme="minorBidi" w:hAnsiTheme="minorBidi" w:hint="cs"/>
                <w:sz w:val="18"/>
                <w:szCs w:val="24"/>
                <w:rtl/>
              </w:rPr>
              <w:t>لمراقبة</w:t>
            </w:r>
            <w:r w:rsidRPr="007E2615">
              <w:rPr>
                <w:rFonts w:asciiTheme="minorBidi" w:hAnsiTheme="minorBidi"/>
                <w:sz w:val="18"/>
                <w:szCs w:val="24"/>
                <w:rtl/>
              </w:rPr>
              <w:t xml:space="preserve"> المناخ وتغير المناخ. </w:t>
            </w:r>
            <w:r w:rsidRPr="007E2615">
              <w:rPr>
                <w:rFonts w:asciiTheme="minorBidi" w:hAnsiTheme="minorBidi" w:hint="cs"/>
                <w:sz w:val="18"/>
                <w:szCs w:val="24"/>
                <w:rtl/>
              </w:rPr>
              <w:t>و</w:t>
            </w:r>
            <w:r w:rsidRPr="007E2615">
              <w:rPr>
                <w:rFonts w:asciiTheme="minorBidi" w:hAnsiTheme="minorBidi"/>
                <w:sz w:val="18"/>
                <w:szCs w:val="24"/>
                <w:rtl/>
              </w:rPr>
              <w:t xml:space="preserve">هذه البرامج مهمة لتركيز الجهود داخل </w:t>
            </w:r>
            <w:r w:rsidRPr="007E2615">
              <w:rPr>
                <w:rFonts w:asciiTheme="minorBidi" w:hAnsiTheme="minorBidi" w:hint="cs"/>
                <w:sz w:val="18"/>
                <w:szCs w:val="24"/>
                <w:rtl/>
              </w:rPr>
              <w:t>أي بلد</w:t>
            </w:r>
            <w:r w:rsidRPr="007E2615">
              <w:rPr>
                <w:rFonts w:asciiTheme="minorBidi" w:hAnsiTheme="minorBidi"/>
                <w:sz w:val="18"/>
                <w:szCs w:val="24"/>
                <w:rtl/>
              </w:rPr>
              <w:t>، وتحديد الأولويات الوطنية، وعند الاقتضاء، إبلاغ الجهات المانحة المحتملة</w:t>
            </w:r>
            <w:r w:rsidRPr="007E2615">
              <w:rPr>
                <w:rFonts w:asciiTheme="minorBidi" w:hAnsiTheme="minorBidi" w:hint="cs"/>
                <w:sz w:val="18"/>
                <w:szCs w:val="24"/>
                <w:rtl/>
              </w:rPr>
              <w:t xml:space="preserve"> عن </w:t>
            </w:r>
            <w:r w:rsidRPr="007E2615">
              <w:rPr>
                <w:rFonts w:asciiTheme="minorBidi" w:hAnsiTheme="minorBidi"/>
                <w:sz w:val="18"/>
                <w:szCs w:val="24"/>
                <w:rtl/>
              </w:rPr>
              <w:t xml:space="preserve">القضايا والاحتياجات </w:t>
            </w:r>
            <w:r w:rsidRPr="007E2615">
              <w:rPr>
                <w:rFonts w:asciiTheme="minorBidi" w:hAnsiTheme="minorBidi" w:hint="cs"/>
                <w:sz w:val="18"/>
                <w:szCs w:val="24"/>
                <w:rtl/>
              </w:rPr>
              <w:t>على الصعيد الدولي</w:t>
            </w:r>
            <w:r w:rsidRPr="007E2615">
              <w:rPr>
                <w:rFonts w:asciiTheme="minorBidi" w:hAnsiTheme="minorBidi"/>
                <w:sz w:val="18"/>
                <w:szCs w:val="24"/>
                <w:rtl/>
              </w:rPr>
              <w:t>.</w:t>
            </w:r>
          </w:p>
          <w:p w14:paraId="0C45109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lastRenderedPageBreak/>
              <w:t>و</w:t>
            </w:r>
            <w:r w:rsidRPr="007E2615">
              <w:rPr>
                <w:rFonts w:asciiTheme="minorBidi" w:hAnsiTheme="minorBidi"/>
                <w:sz w:val="18"/>
                <w:szCs w:val="24"/>
                <w:rtl/>
              </w:rPr>
              <w:t>عندما تكون الموارد الوطنية لرصد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محدودة للغاية، يمكن أن تساعد </w:t>
            </w:r>
            <w:r w:rsidRPr="007E2615">
              <w:rPr>
                <w:rFonts w:asciiTheme="minorBidi" w:hAnsiTheme="minorBidi" w:hint="cs"/>
                <w:sz w:val="18"/>
                <w:szCs w:val="24"/>
                <w:rtl/>
              </w:rPr>
              <w:t>البرامج الوطنية لرصد المناخ</w:t>
            </w:r>
            <w:r w:rsidRPr="007E2615">
              <w:rPr>
                <w:rFonts w:asciiTheme="minorBidi" w:hAnsiTheme="minorBidi"/>
                <w:sz w:val="18"/>
                <w:szCs w:val="24"/>
                <w:rtl/>
              </w:rPr>
              <w:t xml:space="preserve"> </w:t>
            </w:r>
            <w:r w:rsidRPr="007E2615">
              <w:rPr>
                <w:rFonts w:asciiTheme="minorBidi" w:hAnsiTheme="minorBidi" w:hint="cs"/>
                <w:sz w:val="18"/>
                <w:szCs w:val="24"/>
                <w:rtl/>
              </w:rPr>
              <w:t>على</w:t>
            </w:r>
            <w:r w:rsidRPr="007E2615">
              <w:rPr>
                <w:rFonts w:asciiTheme="minorBidi" w:hAnsiTheme="minorBidi"/>
                <w:sz w:val="18"/>
                <w:szCs w:val="24"/>
                <w:rtl/>
              </w:rPr>
              <w:t xml:space="preserve"> طلب الدعم والموارد </w:t>
            </w:r>
            <w:r w:rsidRPr="007E2615">
              <w:rPr>
                <w:rFonts w:asciiTheme="minorBidi" w:hAnsiTheme="minorBidi" w:hint="cs"/>
                <w:sz w:val="18"/>
                <w:szCs w:val="24"/>
                <w:rtl/>
              </w:rPr>
              <w:t>وتطوير</w:t>
            </w:r>
            <w:r w:rsidRPr="007E2615">
              <w:rPr>
                <w:rFonts w:asciiTheme="minorBidi" w:hAnsiTheme="minorBidi"/>
                <w:sz w:val="18"/>
                <w:szCs w:val="24"/>
                <w:rtl/>
              </w:rPr>
              <w:t xml:space="preserve"> القدرات. </w:t>
            </w:r>
            <w:r w:rsidRPr="007E2615">
              <w:rPr>
                <w:rFonts w:asciiTheme="minorBidi" w:hAnsiTheme="minorBidi" w:hint="cs"/>
                <w:sz w:val="18"/>
                <w:szCs w:val="24"/>
                <w:rtl/>
              </w:rPr>
              <w:t>و</w:t>
            </w:r>
            <w:r w:rsidRPr="007E2615">
              <w:rPr>
                <w:rFonts w:asciiTheme="minorBidi" w:hAnsiTheme="minorBidi"/>
                <w:sz w:val="18"/>
                <w:szCs w:val="24"/>
                <w:rtl/>
              </w:rPr>
              <w:t xml:space="preserve">يمكن أن تقدم </w:t>
            </w:r>
            <w:r w:rsidRPr="007E2615">
              <w:rPr>
                <w:rFonts w:asciiTheme="minorBidi" w:hAnsiTheme="minorBidi" w:hint="cs"/>
                <w:sz w:val="18"/>
                <w:szCs w:val="24"/>
                <w:rtl/>
              </w:rPr>
              <w:t>البرامج الوطنية 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تقارير عن </w:t>
            </w:r>
            <w:r w:rsidRPr="007E2615">
              <w:rPr>
                <w:rFonts w:asciiTheme="minorBidi" w:hAnsiTheme="minorBidi" w:hint="cs"/>
                <w:sz w:val="18"/>
                <w:szCs w:val="24"/>
                <w:rtl/>
              </w:rPr>
              <w:t>الرصدات</w:t>
            </w:r>
            <w:r w:rsidRPr="007E2615">
              <w:rPr>
                <w:rFonts w:asciiTheme="minorBidi" w:hAnsiTheme="minorBidi"/>
                <w:sz w:val="18"/>
                <w:szCs w:val="24"/>
                <w:rtl/>
              </w:rPr>
              <w:t xml:space="preserve"> إلى </w:t>
            </w:r>
            <w:r w:rsidRPr="007E2615">
              <w:rPr>
                <w:rFonts w:asciiTheme="minorBidi" w:hAnsiTheme="minorBidi" w:hint="cs"/>
                <w:sz w:val="18"/>
                <w:szCs w:val="24"/>
                <w:rtl/>
              </w:rPr>
              <w:t xml:space="preserve">الاتفاقية </w:t>
            </w:r>
            <w:r w:rsidRPr="007E2615">
              <w:rPr>
                <w:rFonts w:asciiTheme="minorBidi" w:hAnsiTheme="minorBidi"/>
                <w:sz w:val="18"/>
                <w:szCs w:val="24"/>
              </w:rPr>
              <w:t>(UNFCCC)</w:t>
            </w:r>
            <w:r w:rsidRPr="007E2615">
              <w:rPr>
                <w:rFonts w:asciiTheme="minorBidi" w:hAnsiTheme="minorBidi"/>
                <w:sz w:val="18"/>
                <w:szCs w:val="24"/>
                <w:rtl/>
              </w:rPr>
              <w:t xml:space="preserve"> </w:t>
            </w:r>
            <w:r w:rsidRPr="007E2615">
              <w:rPr>
                <w:rFonts w:asciiTheme="minorBidi" w:hAnsiTheme="minorBidi" w:hint="cs"/>
                <w:sz w:val="18"/>
                <w:szCs w:val="24"/>
                <w:rtl/>
              </w:rPr>
              <w:t>مطلوبة</w:t>
            </w:r>
            <w:r w:rsidRPr="007E2615">
              <w:rPr>
                <w:rFonts w:asciiTheme="minorBidi" w:hAnsiTheme="minorBidi"/>
                <w:sz w:val="18"/>
                <w:szCs w:val="24"/>
                <w:rtl/>
              </w:rPr>
              <w:t xml:space="preserve"> للبلاغات الوطنية</w:t>
            </w:r>
            <w:r w:rsidRPr="007E2615">
              <w:rPr>
                <w:rFonts w:asciiTheme="minorBidi" w:eastAsia="MS Mincho" w:hAnsiTheme="minorBidi" w:cstheme="minorBidi" w:hint="cs"/>
                <w:sz w:val="18"/>
                <w:szCs w:val="24"/>
                <w:rtl/>
              </w:rPr>
              <w:t>.</w:t>
            </w:r>
          </w:p>
          <w:p w14:paraId="509A77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وستحسن هذه الأنشطة إبلاغ</w:t>
            </w:r>
            <w:r w:rsidRPr="007E2615">
              <w:rPr>
                <w:rFonts w:asciiTheme="minorBidi" w:hAnsiTheme="minorBidi"/>
                <w:sz w:val="18"/>
                <w:szCs w:val="24"/>
                <w:rtl/>
              </w:rPr>
              <w:t xml:space="preserve"> النظام العالمي </w:t>
            </w:r>
            <w:r w:rsidRPr="007E2615">
              <w:rPr>
                <w:rFonts w:asciiTheme="minorBidi" w:hAnsiTheme="minorBidi" w:hint="cs"/>
                <w:sz w:val="18"/>
                <w:szCs w:val="24"/>
                <w:rtl/>
              </w:rPr>
              <w:t xml:space="preserve">عن </w:t>
            </w:r>
            <w:r w:rsidRPr="007E2615">
              <w:rPr>
                <w:rFonts w:asciiTheme="minorBidi" w:hAnsiTheme="minorBidi"/>
                <w:sz w:val="18"/>
                <w:szCs w:val="24"/>
                <w:rtl/>
              </w:rPr>
              <w:t xml:space="preserve">الاحتياجات المحلية وربط أنظمة </w:t>
            </w:r>
            <w:r w:rsidRPr="007E2615">
              <w:rPr>
                <w:rFonts w:asciiTheme="minorBidi" w:hAnsiTheme="minorBidi" w:hint="cs"/>
                <w:sz w:val="18"/>
                <w:szCs w:val="24"/>
                <w:rtl/>
              </w:rPr>
              <w:t>الرصد</w:t>
            </w:r>
            <w:r w:rsidRPr="007E2615">
              <w:rPr>
                <w:rFonts w:asciiTheme="minorBidi" w:hAnsiTheme="minorBidi"/>
                <w:sz w:val="18"/>
                <w:szCs w:val="24"/>
                <w:rtl/>
              </w:rPr>
              <w:t xml:space="preserve"> المحلية بالدعم الدولي </w:t>
            </w:r>
            <w:r w:rsidRPr="007E2615">
              <w:rPr>
                <w:rFonts w:asciiTheme="minorBidi" w:hAnsiTheme="minorBidi" w:hint="cs"/>
                <w:sz w:val="18"/>
                <w:szCs w:val="24"/>
                <w:rtl/>
              </w:rPr>
              <w:t>وتطوير</w:t>
            </w:r>
            <w:r w:rsidRPr="007E2615">
              <w:rPr>
                <w:rFonts w:asciiTheme="minorBidi" w:hAnsiTheme="minorBidi"/>
                <w:sz w:val="18"/>
                <w:szCs w:val="24"/>
                <w:rtl/>
              </w:rPr>
              <w:t xml:space="preserve"> القدرات. </w:t>
            </w:r>
            <w:r w:rsidRPr="007E2615">
              <w:rPr>
                <w:rFonts w:asciiTheme="minorBidi" w:hAnsiTheme="minorBidi" w:hint="cs"/>
                <w:sz w:val="18"/>
                <w:szCs w:val="24"/>
                <w:rtl/>
              </w:rPr>
              <w:t>ويمكن لهذه الأنشطة</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توفير بعض </w:t>
            </w:r>
            <w:r w:rsidRPr="007E2615">
              <w:rPr>
                <w:rFonts w:asciiTheme="minorBidi" w:hAnsiTheme="minorBidi" w:hint="cs"/>
                <w:sz w:val="18"/>
                <w:szCs w:val="24"/>
                <w:rtl/>
              </w:rPr>
              <w:t>أنشطة تطوير</w:t>
            </w:r>
            <w:r w:rsidRPr="007E2615">
              <w:rPr>
                <w:rFonts w:asciiTheme="minorBidi" w:hAnsiTheme="minorBidi"/>
                <w:sz w:val="18"/>
                <w:szCs w:val="24"/>
                <w:rtl/>
              </w:rPr>
              <w:t xml:space="preserve"> القدرات، وشرح احتياجات واستخدامات البيانات المناخية والمساعدة </w:t>
            </w:r>
            <w:r w:rsidRPr="007E2615">
              <w:rPr>
                <w:rFonts w:asciiTheme="minorBidi" w:hAnsiTheme="minorBidi" w:hint="cs"/>
                <w:sz w:val="18"/>
                <w:szCs w:val="24"/>
                <w:rtl/>
              </w:rPr>
              <w:t>على</w:t>
            </w:r>
            <w:r w:rsidRPr="007E2615">
              <w:rPr>
                <w:rFonts w:asciiTheme="minorBidi" w:hAnsiTheme="minorBidi"/>
                <w:sz w:val="18"/>
                <w:szCs w:val="24"/>
                <w:rtl/>
              </w:rPr>
              <w:t xml:space="preserve"> ضمان وصول البلدان إلى جميع البيانات.</w:t>
            </w:r>
          </w:p>
          <w:p w14:paraId="50EFF29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ينبغي أن </w:t>
            </w:r>
            <w:r w:rsidRPr="007E2615">
              <w:rPr>
                <w:rFonts w:asciiTheme="minorBidi" w:hAnsiTheme="minorBidi" w:hint="cs"/>
                <w:sz w:val="18"/>
                <w:szCs w:val="24"/>
                <w:rtl/>
              </w:rPr>
              <w:t>يكون المنسقون الوطنيون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ه</w:t>
            </w:r>
            <w:r w:rsidRPr="007E2615">
              <w:rPr>
                <w:rFonts w:asciiTheme="minorBidi" w:hAnsiTheme="minorBidi" w:hint="cs"/>
                <w:sz w:val="18"/>
                <w:szCs w:val="24"/>
                <w:rtl/>
              </w:rPr>
              <w:t>م</w:t>
            </w:r>
            <w:r w:rsidRPr="007E2615">
              <w:rPr>
                <w:rFonts w:asciiTheme="minorBidi" w:hAnsiTheme="minorBidi"/>
                <w:sz w:val="18"/>
                <w:szCs w:val="24"/>
                <w:rtl/>
              </w:rPr>
              <w:t xml:space="preserve"> </w:t>
            </w:r>
            <w:r w:rsidRPr="007E2615">
              <w:rPr>
                <w:rFonts w:asciiTheme="minorBidi" w:hAnsiTheme="minorBidi" w:hint="cs"/>
                <w:sz w:val="18"/>
                <w:szCs w:val="24"/>
                <w:rtl/>
              </w:rPr>
              <w:t>حلقة الوصل</w:t>
            </w:r>
            <w:r w:rsidRPr="007E2615">
              <w:rPr>
                <w:rFonts w:asciiTheme="minorBidi" w:hAnsiTheme="minorBidi"/>
                <w:sz w:val="18"/>
                <w:szCs w:val="24"/>
                <w:rtl/>
              </w:rPr>
              <w:t xml:space="preserve"> بين النظام </w:t>
            </w:r>
            <w:r w:rsidRPr="007E2615">
              <w:rPr>
                <w:rFonts w:asciiTheme="minorBidi" w:hAnsiTheme="minorBidi"/>
                <w:sz w:val="18"/>
                <w:szCs w:val="24"/>
              </w:rPr>
              <w:t>(GCOS)</w:t>
            </w:r>
            <w:r w:rsidRPr="007E2615">
              <w:rPr>
                <w:rFonts w:asciiTheme="minorBidi" w:hAnsiTheme="minorBidi"/>
                <w:sz w:val="18"/>
                <w:szCs w:val="24"/>
                <w:rtl/>
              </w:rPr>
              <w:t xml:space="preserve"> وجميع </w:t>
            </w:r>
            <w:r w:rsidRPr="007E2615">
              <w:rPr>
                <w:rFonts w:asciiTheme="minorBidi" w:hAnsiTheme="minorBidi" w:hint="cs"/>
                <w:sz w:val="18"/>
                <w:szCs w:val="24"/>
                <w:rtl/>
              </w:rPr>
              <w:t>الرصدات المناخية</w:t>
            </w:r>
            <w:r w:rsidRPr="007E2615">
              <w:rPr>
                <w:rFonts w:asciiTheme="minorBidi" w:hAnsiTheme="minorBidi"/>
                <w:sz w:val="18"/>
                <w:szCs w:val="24"/>
                <w:rtl/>
              </w:rPr>
              <w:t xml:space="preserve"> الوطنية، ولا سيما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التي </w:t>
            </w:r>
            <w:r w:rsidRPr="007E2615">
              <w:rPr>
                <w:rFonts w:asciiTheme="minorBidi" w:hAnsiTheme="minorBidi" w:hint="cs"/>
                <w:sz w:val="18"/>
                <w:szCs w:val="24"/>
                <w:rtl/>
              </w:rPr>
              <w:t>تُجرى</w:t>
            </w:r>
            <w:r w:rsidRPr="007E2615">
              <w:rPr>
                <w:rFonts w:asciiTheme="minorBidi" w:hAnsiTheme="minorBidi"/>
                <w:sz w:val="18"/>
                <w:szCs w:val="24"/>
                <w:rtl/>
              </w:rPr>
              <w:t xml:space="preserve"> خارج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ومع ذلك، لا يوجد لدى العديد من البلدان </w:t>
            </w:r>
            <w:r w:rsidRPr="007E2615">
              <w:rPr>
                <w:rFonts w:asciiTheme="minorBidi" w:hAnsiTheme="minorBidi" w:hint="cs"/>
                <w:sz w:val="18"/>
                <w:szCs w:val="24"/>
                <w:rtl/>
              </w:rPr>
              <w:t>منسق</w:t>
            </w:r>
            <w:r w:rsidRPr="007E2615">
              <w:rPr>
                <w:rFonts w:asciiTheme="minorBidi" w:hAnsiTheme="minorBidi"/>
                <w:sz w:val="18"/>
                <w:szCs w:val="24"/>
                <w:rtl/>
              </w:rPr>
              <w:t xml:space="preserve">، والقوائم الحالية </w:t>
            </w:r>
            <w:r w:rsidRPr="007E2615">
              <w:rPr>
                <w:rFonts w:asciiTheme="minorBidi" w:hAnsiTheme="minorBidi" w:hint="cs"/>
                <w:sz w:val="18"/>
                <w:szCs w:val="24"/>
                <w:rtl/>
              </w:rPr>
              <w:t>للمنسقين</w:t>
            </w:r>
            <w:r w:rsidRPr="007E2615">
              <w:rPr>
                <w:rFonts w:asciiTheme="minorBidi" w:hAnsiTheme="minorBidi"/>
                <w:sz w:val="18"/>
                <w:szCs w:val="24"/>
                <w:rtl/>
              </w:rPr>
              <w:t xml:space="preserve"> قديمة </w:t>
            </w:r>
            <w:r w:rsidRPr="007E2615">
              <w:rPr>
                <w:rFonts w:asciiTheme="minorBidi" w:hAnsiTheme="minorBidi" w:hint="cs"/>
                <w:sz w:val="18"/>
                <w:szCs w:val="24"/>
                <w:rtl/>
              </w:rPr>
              <w:t>ويلزم تحديث اختصاصاتهم</w:t>
            </w:r>
            <w:r w:rsidRPr="007E2615">
              <w:rPr>
                <w:rFonts w:asciiTheme="minorBidi" w:hAnsiTheme="minorBidi"/>
                <w:sz w:val="18"/>
                <w:szCs w:val="24"/>
                <w:rtl/>
              </w:rPr>
              <w:t>.</w:t>
            </w:r>
          </w:p>
        </w:tc>
      </w:tr>
      <w:tr w:rsidR="007E2615" w:rsidRPr="007E2615" w14:paraId="3A1CE691" w14:textId="77777777" w:rsidTr="00476F9E">
        <w:tc>
          <w:tcPr>
            <w:tcW w:w="732" w:type="pct"/>
            <w:shd w:val="clear" w:color="auto" w:fill="auto"/>
          </w:tcPr>
          <w:p w14:paraId="1A6A0AF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268" w:type="pct"/>
            <w:gridSpan w:val="2"/>
            <w:shd w:val="clear" w:color="auto" w:fill="auto"/>
          </w:tcPr>
          <w:p w14:paraId="713284C8"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النشاطان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الأطراف في الاتفاقية </w:t>
            </w:r>
            <w:r w:rsidRPr="007E2615">
              <w:rPr>
                <w:rFonts w:asciiTheme="minorBidi" w:eastAsia="MS Mincho" w:hAnsiTheme="minorBidi" w:cstheme="minorBidi"/>
                <w:sz w:val="18"/>
                <w:szCs w:val="24"/>
                <w:lang w:val="en-US"/>
              </w:rPr>
              <w:t>(UNFCCC)</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الأوساط الأكاديمية.</w:t>
            </w:r>
          </w:p>
        </w:tc>
      </w:tr>
      <w:tr w:rsidR="007E2615" w:rsidRPr="007E2615" w14:paraId="0A222848" w14:textId="77777777" w:rsidTr="00476F9E">
        <w:tc>
          <w:tcPr>
            <w:tcW w:w="732" w:type="pct"/>
            <w:shd w:val="clear" w:color="auto" w:fill="auto"/>
          </w:tcPr>
          <w:p w14:paraId="01C6108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وسائل تقييم التقدم المحرز</w:t>
            </w:r>
          </w:p>
        </w:tc>
        <w:tc>
          <w:tcPr>
            <w:tcW w:w="4268" w:type="pct"/>
            <w:gridSpan w:val="2"/>
            <w:shd w:val="clear" w:color="auto" w:fill="auto"/>
          </w:tcPr>
          <w:p w14:paraId="267512AA" w14:textId="77777777" w:rsidR="007E2615" w:rsidRPr="007E2615" w:rsidRDefault="007E2615" w:rsidP="007E2615">
            <w:pPr>
              <w:tabs>
                <w:tab w:val="clear" w:pos="1134"/>
              </w:tabs>
              <w:bidi/>
              <w:spacing w:before="60" w:line="280" w:lineRule="exact"/>
              <w:ind w:left="409" w:hanging="21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sz w:val="18"/>
                <w:szCs w:val="24"/>
                <w:rtl/>
                <w:lang w:val="en-US"/>
              </w:rPr>
              <w:tab/>
            </w:r>
            <w:r w:rsidRPr="007E2615">
              <w:rPr>
                <w:rFonts w:asciiTheme="minorBidi" w:eastAsia="MS Mincho" w:hAnsiTheme="minorBidi" w:cstheme="minorBidi" w:hint="cs"/>
                <w:sz w:val="18"/>
                <w:szCs w:val="24"/>
                <w:rtl/>
                <w:lang w:val="en-US"/>
              </w:rPr>
              <w:t xml:space="preserve">(أ) </w:t>
            </w:r>
            <w:r w:rsidRPr="007E2615">
              <w:rPr>
                <w:rFonts w:asciiTheme="minorBidi" w:hAnsiTheme="minorBidi"/>
                <w:sz w:val="18"/>
                <w:szCs w:val="24"/>
                <w:rtl/>
              </w:rPr>
              <w:t xml:space="preserve">عدد </w:t>
            </w:r>
            <w:r w:rsidRPr="007E2615">
              <w:rPr>
                <w:rFonts w:asciiTheme="minorBidi" w:hAnsiTheme="minorBidi" w:hint="cs"/>
                <w:sz w:val="18"/>
                <w:szCs w:val="24"/>
                <w:rtl/>
              </w:rPr>
              <w:t>البرامج الوطنية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تنسيق المناخ</w:t>
            </w:r>
          </w:p>
          <w:p w14:paraId="7459D4C1" w14:textId="77777777" w:rsidR="007E2615" w:rsidRPr="007E2615" w:rsidRDefault="007E2615" w:rsidP="007E2615">
            <w:pPr>
              <w:tabs>
                <w:tab w:val="clear" w:pos="1134"/>
              </w:tabs>
              <w:bidi/>
              <w:spacing w:before="60" w:line="280" w:lineRule="exact"/>
              <w:ind w:left="409" w:hanging="21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sz w:val="18"/>
                <w:szCs w:val="24"/>
                <w:rtl/>
                <w:lang w:val="en-US"/>
              </w:rPr>
              <w:tab/>
            </w:r>
            <w:r w:rsidRPr="007E2615">
              <w:rPr>
                <w:rFonts w:asciiTheme="minorBidi" w:eastAsia="MS Mincho" w:hAnsiTheme="minorBidi" w:cstheme="minorBidi" w:hint="cs"/>
                <w:sz w:val="18"/>
                <w:szCs w:val="24"/>
                <w:rtl/>
                <w:lang w:val="en-US"/>
              </w:rPr>
              <w:t xml:space="preserve">(أ) تنقيح </w:t>
            </w:r>
            <w:r w:rsidRPr="007E2615">
              <w:rPr>
                <w:rFonts w:asciiTheme="minorBidi" w:hAnsiTheme="minorBidi"/>
                <w:sz w:val="18"/>
                <w:szCs w:val="24"/>
                <w:rtl/>
              </w:rPr>
              <w:t xml:space="preserve">اختصاصات </w:t>
            </w:r>
            <w:r w:rsidRPr="007E2615">
              <w:rPr>
                <w:rFonts w:asciiTheme="minorBidi" w:hAnsiTheme="minorBidi" w:hint="cs"/>
                <w:sz w:val="18"/>
                <w:szCs w:val="24"/>
                <w:rtl/>
              </w:rPr>
              <w:t>المنسقين الوطنيين</w:t>
            </w:r>
            <w:r w:rsidRPr="007E2615">
              <w:rPr>
                <w:rFonts w:asciiTheme="minorBidi" w:hAnsiTheme="minorBidi"/>
                <w:sz w:val="18"/>
                <w:szCs w:val="24"/>
                <w:rtl/>
              </w:rPr>
              <w:t>؛</w:t>
            </w:r>
          </w:p>
          <w:p w14:paraId="3543EE85" w14:textId="77777777" w:rsidR="007E2615" w:rsidRPr="007E2615" w:rsidRDefault="007E2615" w:rsidP="007E2615">
            <w:pPr>
              <w:tabs>
                <w:tab w:val="clear" w:pos="1134"/>
              </w:tabs>
              <w:bidi/>
              <w:spacing w:before="60" w:line="280" w:lineRule="exact"/>
              <w:ind w:left="409" w:hanging="21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tl/>
                <w:lang w:val="en-US"/>
              </w:rPr>
              <w:tab/>
            </w:r>
            <w:r w:rsidRPr="007E2615">
              <w:rPr>
                <w:rFonts w:asciiTheme="minorBidi" w:eastAsia="MS Mincho" w:hAnsiTheme="minorBidi" w:cstheme="minorBidi" w:hint="cs"/>
                <w:sz w:val="18"/>
                <w:szCs w:val="24"/>
                <w:rtl/>
                <w:lang w:val="en-US"/>
              </w:rPr>
              <w:t xml:space="preserve">(ب) </w:t>
            </w:r>
            <w:r w:rsidRPr="007E2615">
              <w:rPr>
                <w:rFonts w:asciiTheme="minorBidi" w:hAnsiTheme="minorBidi"/>
                <w:sz w:val="18"/>
                <w:szCs w:val="24"/>
                <w:rtl/>
              </w:rPr>
              <w:t xml:space="preserve">عدد </w:t>
            </w:r>
            <w:r w:rsidRPr="007E2615">
              <w:rPr>
                <w:rFonts w:asciiTheme="minorBidi" w:hAnsiTheme="minorBidi" w:hint="cs"/>
                <w:sz w:val="18"/>
                <w:szCs w:val="24"/>
                <w:rtl/>
              </w:rPr>
              <w:t>جهات</w:t>
            </w:r>
            <w:r w:rsidRPr="007E2615">
              <w:rPr>
                <w:rFonts w:asciiTheme="minorBidi" w:hAnsiTheme="minorBidi"/>
                <w:sz w:val="18"/>
                <w:szCs w:val="24"/>
                <w:rtl/>
              </w:rPr>
              <w:t xml:space="preserve"> </w:t>
            </w:r>
            <w:r w:rsidRPr="007E2615">
              <w:rPr>
                <w:rFonts w:asciiTheme="minorBidi" w:hAnsiTheme="minorBidi" w:hint="cs"/>
                <w:sz w:val="18"/>
                <w:szCs w:val="24"/>
                <w:rtl/>
              </w:rPr>
              <w:t>المنسقين الوطنيين النشطين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hint="cs"/>
                <w:rtl/>
              </w:rPr>
              <w:t>.</w:t>
            </w:r>
          </w:p>
        </w:tc>
      </w:tr>
      <w:tr w:rsidR="007E2615" w:rsidRPr="007E2615" w14:paraId="1E0C6125" w14:textId="77777777" w:rsidTr="00476F9E">
        <w:tc>
          <w:tcPr>
            <w:tcW w:w="732" w:type="pct"/>
            <w:shd w:val="clear" w:color="auto" w:fill="auto"/>
          </w:tcPr>
          <w:p w14:paraId="5B6FFBF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268" w:type="pct"/>
            <w:gridSpan w:val="2"/>
            <w:shd w:val="clear" w:color="auto" w:fill="auto"/>
          </w:tcPr>
          <w:p w14:paraId="72221A34"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لدى عدد قليل من البلدان برامج وطنية للنظام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لدى البعض الآخر برامج مماثلة </w:t>
            </w:r>
            <w:r w:rsidRPr="007E2615">
              <w:rPr>
                <w:rFonts w:asciiTheme="minorBidi" w:hAnsiTheme="minorBidi" w:hint="cs"/>
                <w:sz w:val="18"/>
                <w:szCs w:val="24"/>
                <w:rtl/>
              </w:rPr>
              <w:t>لمراقبة</w:t>
            </w:r>
            <w:r w:rsidRPr="007E2615">
              <w:rPr>
                <w:rFonts w:asciiTheme="minorBidi" w:hAnsiTheme="minorBidi"/>
                <w:sz w:val="18"/>
                <w:szCs w:val="24"/>
                <w:rtl/>
              </w:rPr>
              <w:t xml:space="preserve"> المناخ. </w:t>
            </w:r>
            <w:r w:rsidRPr="007E2615">
              <w:rPr>
                <w:rFonts w:asciiTheme="minorBidi" w:hAnsiTheme="minorBidi" w:hint="cs"/>
                <w:sz w:val="18"/>
                <w:szCs w:val="24"/>
                <w:rtl/>
              </w:rPr>
              <w:t>و</w:t>
            </w:r>
            <w:r w:rsidRPr="007E2615">
              <w:rPr>
                <w:rFonts w:asciiTheme="minorBidi" w:hAnsiTheme="minorBidi"/>
                <w:sz w:val="18"/>
                <w:szCs w:val="24"/>
                <w:rtl/>
              </w:rPr>
              <w:t xml:space="preserve">ينبغي أن يدعم النظام </w:t>
            </w:r>
            <w:r w:rsidRPr="007E2615">
              <w:rPr>
                <w:rFonts w:asciiTheme="minorBidi" w:hAnsiTheme="minorBidi"/>
                <w:sz w:val="18"/>
                <w:szCs w:val="24"/>
              </w:rPr>
              <w:t>(GCOS)</w:t>
            </w:r>
            <w:r w:rsidRPr="007E2615">
              <w:rPr>
                <w:rFonts w:asciiTheme="minorBidi" w:hAnsiTheme="minorBidi"/>
                <w:sz w:val="18"/>
                <w:szCs w:val="24"/>
                <w:rtl/>
              </w:rPr>
              <w:t xml:space="preserve"> تطوير هذه البرامج وأن يشجع على نشر أفضل الممارسات في البلدان الأخرى.</w:t>
            </w:r>
          </w:p>
          <w:p w14:paraId="2154372D"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يحتاج النظام </w:t>
            </w:r>
            <w:r w:rsidRPr="007E2615">
              <w:rPr>
                <w:rFonts w:asciiTheme="minorBidi" w:hAnsiTheme="minorBidi"/>
                <w:sz w:val="18"/>
                <w:szCs w:val="24"/>
              </w:rPr>
              <w:t>(GCOS)</w:t>
            </w:r>
            <w:r w:rsidRPr="007E2615">
              <w:rPr>
                <w:rFonts w:asciiTheme="minorBidi" w:hAnsiTheme="minorBidi"/>
                <w:sz w:val="18"/>
                <w:szCs w:val="24"/>
                <w:rtl/>
              </w:rPr>
              <w:t xml:space="preserve"> إلى جرد البرامج الوطنية الموجودة، وجمع التقارير الحديثة، وتحديد جهات الاتصال. </w:t>
            </w:r>
            <w:r w:rsidRPr="007E2615">
              <w:rPr>
                <w:rFonts w:asciiTheme="minorBidi" w:hAnsiTheme="minorBidi" w:hint="cs"/>
                <w:sz w:val="18"/>
                <w:szCs w:val="24"/>
                <w:rtl/>
              </w:rPr>
              <w:t>و</w:t>
            </w:r>
            <w:r w:rsidRPr="007E2615">
              <w:rPr>
                <w:rFonts w:asciiTheme="minorBidi" w:hAnsiTheme="minorBidi"/>
                <w:sz w:val="18"/>
                <w:szCs w:val="24"/>
                <w:rtl/>
              </w:rPr>
              <w:t xml:space="preserve">يمكن تقديم الدعم والتوجيه لتطوير برامج جديدة. </w:t>
            </w:r>
            <w:r w:rsidRPr="007E2615">
              <w:rPr>
                <w:rFonts w:asciiTheme="minorBidi" w:hAnsiTheme="minorBidi" w:hint="cs"/>
                <w:sz w:val="18"/>
                <w:szCs w:val="24"/>
                <w:rtl/>
              </w:rPr>
              <w:t>و</w:t>
            </w:r>
            <w:r w:rsidRPr="007E2615">
              <w:rPr>
                <w:rFonts w:asciiTheme="minorBidi" w:hAnsiTheme="minorBidi"/>
                <w:sz w:val="18"/>
                <w:szCs w:val="24"/>
                <w:rtl/>
              </w:rPr>
              <w:t xml:space="preserve">إذا كان هناك اهتمام كاف، يمكن عقد </w:t>
            </w:r>
            <w:r w:rsidRPr="007E2615">
              <w:rPr>
                <w:rFonts w:asciiTheme="minorBidi" w:hAnsiTheme="minorBidi" w:hint="cs"/>
                <w:sz w:val="18"/>
                <w:szCs w:val="24"/>
                <w:rtl/>
              </w:rPr>
              <w:t>حلقات</w:t>
            </w:r>
            <w:r w:rsidRPr="007E2615">
              <w:rPr>
                <w:rFonts w:asciiTheme="minorBidi" w:hAnsiTheme="minorBidi"/>
                <w:sz w:val="18"/>
                <w:szCs w:val="24"/>
                <w:rtl/>
              </w:rPr>
              <w:t xml:space="preserve"> عمل لتبادل أفضل الممارسات والخبرات.</w:t>
            </w:r>
          </w:p>
          <w:p w14:paraId="36D57D9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يتعين على</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تنشيط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بدء</w:t>
            </w:r>
            <w:r w:rsidRPr="007E2615">
              <w:rPr>
                <w:rFonts w:asciiTheme="minorBidi" w:hAnsiTheme="minorBidi" w:hint="cs"/>
                <w:sz w:val="18"/>
                <w:szCs w:val="24"/>
                <w:rtl/>
              </w:rPr>
              <w:t>اً</w:t>
            </w:r>
            <w:r w:rsidRPr="007E2615">
              <w:rPr>
                <w:rFonts w:asciiTheme="minorBidi" w:hAnsiTheme="minorBidi"/>
                <w:sz w:val="18"/>
                <w:szCs w:val="24"/>
                <w:rtl/>
              </w:rPr>
              <w:t xml:space="preserve"> من </w:t>
            </w:r>
            <w:r w:rsidRPr="007E2615">
              <w:rPr>
                <w:rFonts w:asciiTheme="minorBidi" w:hAnsiTheme="minorBidi" w:hint="cs"/>
                <w:sz w:val="18"/>
                <w:szCs w:val="24"/>
                <w:rtl/>
              </w:rPr>
              <w:t>وضع</w:t>
            </w:r>
            <w:r w:rsidRPr="007E2615">
              <w:rPr>
                <w:rFonts w:asciiTheme="minorBidi" w:hAnsiTheme="minorBidi"/>
                <w:sz w:val="18"/>
                <w:szCs w:val="24"/>
                <w:rtl/>
              </w:rPr>
              <w:t xml:space="preserve"> اختصاصات منقحة. </w:t>
            </w:r>
            <w:r w:rsidRPr="007E2615">
              <w:rPr>
                <w:rFonts w:asciiTheme="minorBidi" w:hAnsiTheme="minorBidi" w:hint="cs"/>
                <w:sz w:val="18"/>
                <w:szCs w:val="24"/>
                <w:rtl/>
              </w:rPr>
              <w:t>و</w:t>
            </w:r>
            <w:r w:rsidRPr="007E2615">
              <w:rPr>
                <w:rFonts w:asciiTheme="minorBidi" w:hAnsiTheme="minorBidi"/>
                <w:sz w:val="18"/>
                <w:szCs w:val="24"/>
                <w:rtl/>
              </w:rPr>
              <w:t xml:space="preserve">ينبغي أن </w:t>
            </w:r>
            <w:r w:rsidRPr="007E2615">
              <w:rPr>
                <w:rFonts w:asciiTheme="minorBidi" w:hAnsiTheme="minorBidi" w:hint="cs"/>
                <w:sz w:val="18"/>
                <w:szCs w:val="24"/>
                <w:rtl/>
              </w:rPr>
              <w:t>ينسق المنسقون الوطنيون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مع جميع الهيئات التي تنتج البيانات المناخية، وليس فقط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ينبغي أن تؤكد الاختصاصات الجديدة </w:t>
            </w:r>
            <w:r w:rsidRPr="007E2615">
              <w:rPr>
                <w:rFonts w:asciiTheme="minorBidi" w:hAnsiTheme="minorBidi" w:hint="cs"/>
                <w:sz w:val="18"/>
                <w:szCs w:val="24"/>
                <w:rtl/>
              </w:rPr>
              <w:t>للمنسقين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على هذا الدور خارج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والهيئات الحكومية الأخرى. وتوجد حالياً معظم </w:t>
            </w:r>
            <w:r w:rsidRPr="007E2615">
              <w:rPr>
                <w:rFonts w:asciiTheme="minorBidi" w:hAnsiTheme="minorBidi" w:hint="cs"/>
                <w:sz w:val="18"/>
                <w:szCs w:val="24"/>
                <w:rtl/>
              </w:rPr>
              <w:t>المنسقين الوطنيين الحاليين</w:t>
            </w:r>
            <w:r w:rsidRPr="007E2615">
              <w:rPr>
                <w:rFonts w:asciiTheme="minorBidi" w:hAnsiTheme="minorBidi"/>
                <w:sz w:val="18"/>
                <w:szCs w:val="24"/>
                <w:rtl/>
              </w:rPr>
              <w:t xml:space="preserve"> داخل المرفق</w:t>
            </w:r>
            <w:r w:rsidRPr="007E2615">
              <w:rPr>
                <w:rFonts w:asciiTheme="minorBidi" w:hAnsiTheme="minorBidi" w:hint="cs"/>
                <w:sz w:val="18"/>
                <w:szCs w:val="24"/>
                <w:rtl/>
              </w:rPr>
              <w:t xml:space="preserve"> الوطني</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و</w:t>
            </w:r>
            <w:r w:rsidRPr="007E2615">
              <w:rPr>
                <w:rFonts w:asciiTheme="minorBidi" w:hAnsiTheme="minorBidi" w:hint="cs"/>
                <w:sz w:val="18"/>
                <w:szCs w:val="24"/>
                <w:rtl/>
              </w:rPr>
              <w:t>لا يُعترف ب</w:t>
            </w:r>
            <w:r w:rsidRPr="007E2615">
              <w:rPr>
                <w:rFonts w:asciiTheme="minorBidi" w:hAnsiTheme="minorBidi"/>
                <w:sz w:val="18"/>
                <w:szCs w:val="24"/>
                <w:rtl/>
              </w:rPr>
              <w:t xml:space="preserve">الحاجة إلى </w:t>
            </w:r>
            <w:r w:rsidRPr="007E2615">
              <w:rPr>
                <w:rFonts w:asciiTheme="minorBidi" w:hAnsiTheme="minorBidi" w:hint="cs"/>
                <w:sz w:val="18"/>
                <w:szCs w:val="24"/>
                <w:rtl/>
              </w:rPr>
              <w:t>ربطهم</w:t>
            </w:r>
            <w:r w:rsidRPr="007E2615">
              <w:rPr>
                <w:rFonts w:asciiTheme="minorBidi" w:hAnsiTheme="minorBidi"/>
                <w:sz w:val="18"/>
                <w:szCs w:val="24"/>
                <w:rtl/>
              </w:rPr>
              <w:t xml:space="preserve"> بجميع </w:t>
            </w:r>
            <w:r w:rsidRPr="007E2615">
              <w:rPr>
                <w:rFonts w:asciiTheme="minorBidi" w:hAnsiTheme="minorBidi" w:hint="cs"/>
                <w:sz w:val="18"/>
                <w:szCs w:val="24"/>
                <w:rtl/>
              </w:rPr>
              <w:t>رصدات</w:t>
            </w:r>
            <w:r w:rsidRPr="007E2615">
              <w:rPr>
                <w:rFonts w:asciiTheme="minorBidi" w:hAnsiTheme="minorBidi"/>
                <w:sz w:val="18"/>
                <w:szCs w:val="24"/>
                <w:rtl/>
              </w:rPr>
              <w:t xml:space="preserve"> المناخ. </w:t>
            </w:r>
            <w:r w:rsidRPr="007E2615">
              <w:rPr>
                <w:rFonts w:asciiTheme="minorBidi" w:hAnsiTheme="minorBidi" w:hint="cs"/>
                <w:sz w:val="18"/>
                <w:szCs w:val="24"/>
                <w:rtl/>
              </w:rPr>
              <w:t>و</w:t>
            </w:r>
            <w:r w:rsidRPr="007E2615">
              <w:rPr>
                <w:rFonts w:asciiTheme="minorBidi" w:hAnsiTheme="minorBidi"/>
                <w:sz w:val="18"/>
                <w:szCs w:val="24"/>
                <w:rtl/>
              </w:rPr>
              <w:t xml:space="preserve">إذا كان هناك نظام وطني </w:t>
            </w:r>
            <w:r w:rsidRPr="007E2615">
              <w:rPr>
                <w:rFonts w:asciiTheme="minorBidi" w:hAnsiTheme="minorBidi" w:hint="cs"/>
                <w:sz w:val="18"/>
                <w:szCs w:val="24"/>
                <w:rtl/>
              </w:rPr>
              <w:t>لرصد</w:t>
            </w:r>
            <w:r w:rsidRPr="007E2615">
              <w:rPr>
                <w:rFonts w:asciiTheme="minorBidi" w:hAnsiTheme="minorBidi"/>
                <w:sz w:val="18"/>
                <w:szCs w:val="24"/>
                <w:rtl/>
              </w:rPr>
              <w:t xml:space="preserve"> المناخ، </w:t>
            </w:r>
            <w:r w:rsidRPr="007E2615">
              <w:rPr>
                <w:rFonts w:asciiTheme="minorBidi" w:hAnsiTheme="minorBidi" w:hint="cs"/>
                <w:sz w:val="18"/>
                <w:szCs w:val="24"/>
                <w:rtl/>
              </w:rPr>
              <w:t>ينبغي أن يكون المنسق الوطني هو حلقة الوصل بهذا البرنامج أيضاً</w:t>
            </w:r>
            <w:r w:rsidRPr="007E2615">
              <w:rPr>
                <w:rFonts w:asciiTheme="minorBidi" w:hAnsiTheme="minorBidi"/>
                <w:sz w:val="18"/>
                <w:szCs w:val="24"/>
                <w:rtl/>
              </w:rPr>
              <w:t>.</w:t>
            </w:r>
          </w:p>
          <w:p w14:paraId="37408F5B"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بمجرد </w:t>
            </w:r>
            <w:r w:rsidRPr="007E2615">
              <w:rPr>
                <w:rFonts w:asciiTheme="minorBidi" w:hAnsiTheme="minorBidi" w:hint="cs"/>
                <w:sz w:val="18"/>
                <w:szCs w:val="24"/>
                <w:rtl/>
              </w:rPr>
              <w:t>تنقيح</w:t>
            </w:r>
            <w:r w:rsidRPr="007E2615">
              <w:rPr>
                <w:rFonts w:asciiTheme="minorBidi" w:hAnsiTheme="minorBidi"/>
                <w:sz w:val="18"/>
                <w:szCs w:val="24"/>
                <w:rtl/>
              </w:rPr>
              <w:t xml:space="preserve"> الاختصاصات والموافقة عليها، ينبغي طلب الترشيحات </w:t>
            </w:r>
            <w:r w:rsidRPr="007E2615">
              <w:rPr>
                <w:rFonts w:asciiTheme="minorBidi" w:hAnsiTheme="minorBidi" w:hint="cs"/>
                <w:sz w:val="18"/>
                <w:szCs w:val="24"/>
                <w:rtl/>
              </w:rPr>
              <w:t>لهذا الدور</w:t>
            </w:r>
            <w:r w:rsidRPr="007E2615">
              <w:rPr>
                <w:rFonts w:asciiTheme="minorBidi" w:hAnsiTheme="minorBidi"/>
                <w:sz w:val="18"/>
                <w:szCs w:val="24"/>
                <w:rtl/>
              </w:rPr>
              <w:t xml:space="preserve"> من جميع البلدان.</w:t>
            </w:r>
          </w:p>
          <w:p w14:paraId="42C86D0D"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ويتعين على</w:t>
            </w:r>
            <w:r w:rsidRPr="007E2615">
              <w:rPr>
                <w:rFonts w:asciiTheme="minorBidi" w:hAnsiTheme="minorBidi"/>
                <w:sz w:val="18"/>
                <w:szCs w:val="24"/>
                <w:rtl/>
              </w:rPr>
              <w:t xml:space="preserve"> أمانة النظام </w:t>
            </w:r>
            <w:r w:rsidRPr="007E2615">
              <w:rPr>
                <w:rFonts w:asciiTheme="minorBidi" w:hAnsiTheme="minorBidi"/>
                <w:sz w:val="18"/>
                <w:szCs w:val="24"/>
              </w:rPr>
              <w:t>(GCOS)</w:t>
            </w:r>
            <w:r w:rsidRPr="007E2615">
              <w:rPr>
                <w:rFonts w:asciiTheme="minorBidi" w:hAnsiTheme="minorBidi"/>
                <w:sz w:val="18"/>
                <w:szCs w:val="24"/>
                <w:rtl/>
              </w:rPr>
              <w:t xml:space="preserve"> دعم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وتبادل المعلومات والأفكار لتطوير </w:t>
            </w:r>
            <w:r w:rsidRPr="007E2615">
              <w:rPr>
                <w:rFonts w:asciiTheme="minorBidi" w:hAnsiTheme="minorBidi" w:hint="cs"/>
                <w:sz w:val="18"/>
                <w:szCs w:val="24"/>
                <w:rtl/>
              </w:rPr>
              <w:t>نظم رصد وطنية</w:t>
            </w:r>
            <w:r w:rsidRPr="007E2615">
              <w:rPr>
                <w:rFonts w:asciiTheme="minorBidi" w:hAnsiTheme="minorBidi"/>
                <w:sz w:val="18"/>
                <w:szCs w:val="24"/>
                <w:rtl/>
              </w:rPr>
              <w:t xml:space="preserve"> وزيادة الاتصالات.</w:t>
            </w:r>
          </w:p>
        </w:tc>
      </w:tr>
      <w:tr w:rsidR="007E2615" w:rsidRPr="007E2615" w14:paraId="4EDD3B73" w14:textId="77777777" w:rsidTr="00476F9E">
        <w:tc>
          <w:tcPr>
            <w:tcW w:w="732" w:type="pct"/>
            <w:shd w:val="clear" w:color="auto" w:fill="auto"/>
          </w:tcPr>
          <w:p w14:paraId="5BF77E9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268" w:type="pct"/>
            <w:gridSpan w:val="2"/>
            <w:shd w:val="clear" w:color="auto" w:fill="auto"/>
          </w:tcPr>
          <w:p w14:paraId="40C13363"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lang w:val="en-US"/>
              </w:rPr>
            </w:pPr>
            <w:r w:rsidRPr="007E2615">
              <w:rPr>
                <w:rFonts w:asciiTheme="minorBidi" w:eastAsia="MS Mincho" w:hAnsiTheme="minorBidi" w:cstheme="minorBidi" w:hint="cs"/>
                <w:sz w:val="18"/>
                <w:szCs w:val="24"/>
                <w:rtl/>
              </w:rPr>
              <w:t xml:space="preserve">الإجراءان هاء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وهاء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w:t>
            </w:r>
          </w:p>
        </w:tc>
      </w:tr>
    </w:tbl>
    <w:p w14:paraId="183E867E"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t xml:space="preserve">الموضوع واو: </w:t>
      </w:r>
      <w:r w:rsidRPr="007E2615">
        <w:rPr>
          <w:rFonts w:asciiTheme="minorBidi" w:eastAsia="Verdana" w:hAnsiTheme="minorBidi" w:cstheme="minorBidi" w:hint="cs"/>
          <w:b/>
          <w:bCs/>
          <w:szCs w:val="26"/>
          <w:rtl/>
          <w:lang w:val="en-US" w:eastAsia="zh-TW"/>
        </w:rPr>
        <w:t>الاحتياجات الناشئة الأخرى</w:t>
      </w:r>
    </w:p>
    <w:p w14:paraId="31BA4FD7"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eastAsia="zh-TW"/>
        </w:rPr>
      </w:pPr>
      <w:r w:rsidRPr="007E2615">
        <w:rPr>
          <w:rFonts w:asciiTheme="minorBidi" w:eastAsia="Verdana" w:hAnsiTheme="minorBidi" w:hint="cs"/>
          <w:szCs w:val="26"/>
          <w:rtl/>
          <w:lang w:eastAsia="zh-TW"/>
        </w:rPr>
        <w:t>ي</w:t>
      </w:r>
      <w:r w:rsidRPr="007E2615">
        <w:rPr>
          <w:rFonts w:asciiTheme="minorBidi" w:eastAsia="Verdana" w:hAnsiTheme="minorBidi"/>
          <w:szCs w:val="26"/>
          <w:rtl/>
          <w:lang w:eastAsia="zh-TW"/>
        </w:rPr>
        <w:t>رتبط العديد من التأثيرات المناخية ارتباط</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مباشر</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بالظواهر المتطرفة، مثل موجات الحر والفيضانات والجفاف.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لن يستخدم العديد من المستخدمين البيانات </w:t>
      </w:r>
      <w:r w:rsidRPr="007E2615">
        <w:rPr>
          <w:rFonts w:asciiTheme="minorBidi" w:eastAsia="Verdana" w:hAnsiTheme="minorBidi" w:hint="cs"/>
          <w:szCs w:val="26"/>
          <w:rtl/>
          <w:lang w:eastAsia="zh-TW"/>
        </w:rPr>
        <w:t>المرصودة</w:t>
      </w:r>
      <w:r w:rsidRPr="007E2615">
        <w:rPr>
          <w:rFonts w:asciiTheme="minorBidi" w:eastAsia="Verdana" w:hAnsiTheme="minorBidi"/>
          <w:szCs w:val="26"/>
          <w:rtl/>
          <w:lang w:eastAsia="zh-TW"/>
        </w:rPr>
        <w:t xml:space="preserve"> بشكل مباشر، بل </w:t>
      </w:r>
      <w:r w:rsidRPr="007E2615">
        <w:rPr>
          <w:rFonts w:asciiTheme="minorBidi" w:eastAsia="Verdana" w:hAnsiTheme="minorBidi" w:hint="cs"/>
          <w:szCs w:val="26"/>
          <w:rtl/>
          <w:lang w:eastAsia="zh-TW"/>
        </w:rPr>
        <w:t>س</w:t>
      </w:r>
      <w:r w:rsidRPr="007E2615">
        <w:rPr>
          <w:rFonts w:asciiTheme="minorBidi" w:eastAsia="Verdana" w:hAnsiTheme="minorBidi"/>
          <w:szCs w:val="26"/>
          <w:rtl/>
          <w:lang w:eastAsia="zh-TW"/>
        </w:rPr>
        <w:t xml:space="preserve">يستخدمون </w:t>
      </w:r>
      <w:r w:rsidRPr="007E2615">
        <w:rPr>
          <w:rFonts w:asciiTheme="minorBidi" w:eastAsia="Verdana" w:hAnsiTheme="minorBidi" w:hint="cs"/>
          <w:szCs w:val="26"/>
          <w:rtl/>
          <w:lang w:eastAsia="zh-TW"/>
        </w:rPr>
        <w:t>نواتج</w:t>
      </w:r>
      <w:r w:rsidRPr="007E2615">
        <w:rPr>
          <w:rFonts w:asciiTheme="minorBidi" w:eastAsia="Verdana" w:hAnsiTheme="minorBidi"/>
          <w:szCs w:val="26"/>
          <w:rtl/>
          <w:lang w:eastAsia="zh-TW"/>
        </w:rPr>
        <w:t xml:space="preserve"> إعادة التحليل. </w:t>
      </w:r>
      <w:r w:rsidRPr="007E2615">
        <w:rPr>
          <w:rFonts w:asciiTheme="minorBidi" w:eastAsia="Verdana" w:hAnsiTheme="minorBidi" w:hint="cs"/>
          <w:szCs w:val="26"/>
          <w:rtl/>
          <w:lang w:eastAsia="zh-TW"/>
        </w:rPr>
        <w:t>ومن شأن الرصد</w:t>
      </w:r>
      <w:r w:rsidRPr="007E2615">
        <w:rPr>
          <w:rFonts w:asciiTheme="minorBidi" w:eastAsia="Verdana" w:hAnsiTheme="minorBidi"/>
          <w:szCs w:val="26"/>
          <w:rtl/>
          <w:lang w:eastAsia="zh-TW"/>
        </w:rPr>
        <w:t xml:space="preserve"> في </w:t>
      </w:r>
      <w:r w:rsidRPr="007E2615">
        <w:rPr>
          <w:rFonts w:asciiTheme="minorBidi" w:eastAsia="Verdana" w:hAnsiTheme="minorBidi" w:hint="cs"/>
          <w:szCs w:val="26"/>
          <w:rtl/>
          <w:lang w:eastAsia="zh-TW"/>
        </w:rPr>
        <w:t>مناطق</w:t>
      </w:r>
      <w:r w:rsidRPr="007E2615">
        <w:rPr>
          <w:rFonts w:asciiTheme="minorBidi" w:eastAsia="Verdana" w:hAnsiTheme="minorBidi"/>
          <w:szCs w:val="26"/>
          <w:rtl/>
          <w:lang w:eastAsia="zh-TW"/>
        </w:rPr>
        <w:t xml:space="preserve"> الاهتمام، في القرارات ذات الصلة</w:t>
      </w:r>
      <w:r w:rsidRPr="007E2615">
        <w:rPr>
          <w:rFonts w:asciiTheme="minorBidi" w:eastAsia="Verdana" w:hAnsiTheme="minorBidi" w:hint="cs"/>
          <w:szCs w:val="26"/>
          <w:rtl/>
          <w:lang w:eastAsia="zh-TW"/>
        </w:rPr>
        <w:t>، أن يحسّن</w:t>
      </w:r>
      <w:r w:rsidRPr="007E2615">
        <w:rPr>
          <w:rFonts w:asciiTheme="minorBidi" w:eastAsia="Verdana" w:hAnsiTheme="minorBidi"/>
          <w:szCs w:val="26"/>
          <w:rtl/>
          <w:lang w:eastAsia="zh-TW"/>
        </w:rPr>
        <w:t xml:space="preserve"> بشكل كبير إعادة التحليل.</w:t>
      </w:r>
    </w:p>
    <w:p w14:paraId="5395AA32"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eastAsia="zh-TW"/>
        </w:rPr>
      </w:pP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يتناول هذا الموضوع بعض هذه الاحتياجات التي تتراوح </w:t>
      </w:r>
      <w:r w:rsidRPr="007E2615">
        <w:rPr>
          <w:rFonts w:asciiTheme="minorBidi" w:eastAsia="Verdana" w:hAnsiTheme="minorBidi" w:hint="cs"/>
          <w:szCs w:val="26"/>
          <w:rtl/>
          <w:lang w:eastAsia="zh-TW"/>
        </w:rPr>
        <w:t>بين</w:t>
      </w:r>
      <w:r w:rsidRPr="007E2615">
        <w:rPr>
          <w:rFonts w:asciiTheme="minorBidi" w:eastAsia="Verdana" w:hAnsiTheme="minorBidi"/>
          <w:szCs w:val="26"/>
          <w:rtl/>
          <w:lang w:eastAsia="zh-TW"/>
        </w:rPr>
        <w:t xml:space="preserve"> البيانات عالية </w:t>
      </w:r>
      <w:r w:rsidRPr="007E2615">
        <w:rPr>
          <w:rFonts w:asciiTheme="minorBidi" w:eastAsia="Verdana" w:hAnsiTheme="minorBidi" w:hint="cs"/>
          <w:szCs w:val="26"/>
          <w:rtl/>
          <w:lang w:eastAsia="zh-TW"/>
        </w:rPr>
        <w:t>الاستبانة</w:t>
      </w:r>
      <w:r w:rsidRPr="007E2615">
        <w:rPr>
          <w:rFonts w:asciiTheme="minorBidi" w:eastAsia="Verdana" w:hAnsiTheme="minorBidi"/>
          <w:szCs w:val="26"/>
          <w:rtl/>
          <w:lang w:eastAsia="zh-TW"/>
        </w:rPr>
        <w:t>، (المكانية والزمانية</w:t>
      </w:r>
      <w:r w:rsidRPr="007E2615">
        <w:rPr>
          <w:rFonts w:asciiTheme="minorBidi" w:eastAsia="Verdana" w:hAnsiTheme="minorBidi" w:hint="cs"/>
          <w:szCs w:val="26"/>
          <w:rtl/>
          <w:lang w:eastAsia="zh-TW"/>
        </w:rPr>
        <w:t xml:space="preserve"> على السواء</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لمراقبة الظواهر المتطرفة</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رصد </w:t>
      </w:r>
      <w:r w:rsidRPr="007E2615">
        <w:rPr>
          <w:rFonts w:asciiTheme="minorBidi" w:eastAsia="Verdana" w:hAnsiTheme="minorBidi" w:hint="cs"/>
          <w:szCs w:val="26"/>
          <w:rtl/>
          <w:lang w:eastAsia="zh-TW"/>
        </w:rPr>
        <w:t>مناطق</w:t>
      </w:r>
      <w:r w:rsidRPr="007E2615">
        <w:rPr>
          <w:rFonts w:asciiTheme="minorBidi" w:eastAsia="Verdana" w:hAnsiTheme="minorBidi"/>
          <w:szCs w:val="26"/>
          <w:rtl/>
          <w:lang w:eastAsia="zh-TW"/>
        </w:rPr>
        <w:t xml:space="preserve"> الاهتمام المحدد</w:t>
      </w:r>
      <w:r w:rsidRPr="007E2615">
        <w:rPr>
          <w:rFonts w:asciiTheme="minorBidi" w:eastAsia="Verdana" w:hAnsiTheme="minorBidi" w:hint="cs"/>
          <w:szCs w:val="26"/>
          <w:rtl/>
          <w:lang w:eastAsia="zh-TW"/>
        </w:rPr>
        <w:t>ة</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التي تكون فيها</w:t>
      </w:r>
      <w:r w:rsidRPr="007E2615">
        <w:rPr>
          <w:rFonts w:asciiTheme="minorBidi" w:eastAsia="Verdana" w:hAnsiTheme="minorBidi"/>
          <w:szCs w:val="26"/>
          <w:rtl/>
          <w:lang w:eastAsia="zh-TW"/>
        </w:rPr>
        <w:t xml:space="preserve"> التأثيرات على البشر في ذروتها: </w:t>
      </w:r>
      <w:r w:rsidRPr="007E2615">
        <w:rPr>
          <w:rFonts w:asciiTheme="minorBidi" w:eastAsia="Verdana" w:hAnsiTheme="minorBidi"/>
          <w:szCs w:val="26"/>
          <w:rtl/>
          <w:lang w:eastAsia="zh-TW"/>
        </w:rPr>
        <w:lastRenderedPageBreak/>
        <w:t xml:space="preserve">المناطق الساحلية والحضرية.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أخير</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هناك اهتمام واسع النطاق بتحسين </w:t>
      </w:r>
      <w:r w:rsidRPr="007E2615">
        <w:rPr>
          <w:rFonts w:asciiTheme="minorBidi" w:eastAsia="Verdana" w:hAnsiTheme="minorBidi" w:hint="cs"/>
          <w:szCs w:val="26"/>
          <w:rtl/>
          <w:lang w:eastAsia="zh-TW"/>
        </w:rPr>
        <w:t>مراقبة</w:t>
      </w:r>
      <w:r w:rsidRPr="007E2615">
        <w:rPr>
          <w:rFonts w:asciiTheme="minorBidi" w:eastAsia="Verdana" w:hAnsiTheme="minorBidi"/>
          <w:szCs w:val="26"/>
          <w:rtl/>
          <w:lang w:eastAsia="zh-TW"/>
        </w:rPr>
        <w:t xml:space="preserve"> تدفقات </w:t>
      </w:r>
      <w:r w:rsidRPr="007E2615">
        <w:rPr>
          <w:rFonts w:asciiTheme="minorBidi" w:eastAsia="Verdana" w:hAnsiTheme="minorBidi" w:hint="cs"/>
          <w:sz w:val="18"/>
          <w:szCs w:val="24"/>
          <w:rtl/>
          <w:lang w:eastAsia="zh-TW"/>
        </w:rPr>
        <w:t>غازات</w:t>
      </w:r>
      <w:r w:rsidRPr="007E2615">
        <w:rPr>
          <w:rFonts w:asciiTheme="minorBidi" w:eastAsia="Verdana" w:hAnsiTheme="minorBidi"/>
          <w:sz w:val="18"/>
          <w:szCs w:val="24"/>
          <w:rtl/>
          <w:lang w:eastAsia="zh-TW"/>
        </w:rPr>
        <w:t xml:space="preserve"> </w:t>
      </w:r>
      <w:r w:rsidRPr="007E2615">
        <w:rPr>
          <w:rFonts w:ascii="Arial" w:eastAsia="Verdana" w:hAnsi="Arial" w:hint="cs"/>
          <w:sz w:val="18"/>
          <w:szCs w:val="24"/>
          <w:rtl/>
          <w:lang w:eastAsia="zh-TW"/>
        </w:rPr>
        <w:t>الاحتباس الحراري</w:t>
      </w:r>
      <w:r w:rsidRPr="007E2615">
        <w:rPr>
          <w:rFonts w:asciiTheme="minorBidi" w:eastAsia="Verdana" w:hAnsiTheme="minorBidi"/>
          <w:szCs w:val="26"/>
          <w:rtl/>
          <w:lang w:eastAsia="zh-TW"/>
        </w:rPr>
        <w:t xml:space="preserve"> لدعم قوائم الجرد الوطنية </w:t>
      </w:r>
      <w:r w:rsidRPr="007E2615">
        <w:rPr>
          <w:rFonts w:asciiTheme="minorBidi" w:eastAsia="Verdana" w:hAnsiTheme="minorBidi" w:hint="cs"/>
          <w:sz w:val="26"/>
          <w:szCs w:val="26"/>
          <w:rtl/>
          <w:lang w:eastAsia="zh-TW"/>
        </w:rPr>
        <w:t>لغازات</w:t>
      </w:r>
      <w:r w:rsidRPr="007E2615">
        <w:rPr>
          <w:rFonts w:asciiTheme="minorBidi" w:eastAsia="Verdana" w:hAnsiTheme="minorBidi"/>
          <w:sz w:val="26"/>
          <w:szCs w:val="26"/>
          <w:rtl/>
          <w:lang w:eastAsia="zh-TW"/>
        </w:rPr>
        <w:t xml:space="preserve"> </w:t>
      </w:r>
      <w:r w:rsidRPr="007E2615">
        <w:rPr>
          <w:rFonts w:ascii="Arial" w:eastAsia="Verdana" w:hAnsi="Arial" w:hint="cs"/>
          <w:sz w:val="26"/>
          <w:szCs w:val="26"/>
          <w:rtl/>
          <w:lang w:eastAsia="zh-TW"/>
        </w:rPr>
        <w:t>الاحتباس الحراري</w:t>
      </w:r>
      <w:r w:rsidRPr="007E2615">
        <w:rPr>
          <w:rFonts w:asciiTheme="minorBidi" w:eastAsia="Verdana" w:hAnsiTheme="minorBidi"/>
          <w:szCs w:val="26"/>
          <w:rtl/>
          <w:lang w:eastAsia="zh-TW"/>
        </w:rPr>
        <w:t xml:space="preserve"> والتخفيف من حدتها </w:t>
      </w:r>
      <w:r w:rsidRPr="007E2615">
        <w:rPr>
          <w:rFonts w:asciiTheme="minorBidi" w:eastAsia="Verdana" w:hAnsiTheme="minorBidi" w:hint="cs"/>
          <w:szCs w:val="26"/>
          <w:rtl/>
          <w:lang w:eastAsia="zh-TW"/>
        </w:rPr>
        <w:t>والكشف عن</w:t>
      </w:r>
      <w:r w:rsidRPr="007E2615">
        <w:rPr>
          <w:rFonts w:asciiTheme="minorBidi" w:eastAsia="Verdana" w:hAnsiTheme="minorBidi"/>
          <w:szCs w:val="26"/>
          <w:rtl/>
          <w:lang w:eastAsia="zh-TW"/>
        </w:rPr>
        <w:t xml:space="preserve"> التغيرات في الدورات </w:t>
      </w:r>
      <w:r w:rsidRPr="007E2615">
        <w:rPr>
          <w:rFonts w:asciiTheme="minorBidi" w:eastAsia="Verdana" w:hAnsiTheme="minorBidi" w:hint="cs"/>
          <w:szCs w:val="26"/>
          <w:rtl/>
          <w:lang w:eastAsia="zh-TW"/>
        </w:rPr>
        <w:t>الشاملة</w:t>
      </w:r>
      <w:r w:rsidRPr="007E2615">
        <w:rPr>
          <w:rFonts w:asciiTheme="minorBidi" w:eastAsia="Verdana" w:hAnsiTheme="minorBidi"/>
          <w:szCs w:val="26"/>
          <w:rtl/>
          <w:lang w:eastAsia="zh-TW"/>
        </w:rPr>
        <w:t xml:space="preserve"> لهذه الغازات.</w:t>
      </w:r>
    </w:p>
    <w:p w14:paraId="2FAF17C2" w14:textId="77777777" w:rsidR="007E2615" w:rsidRPr="007E2615" w:rsidRDefault="007E2615" w:rsidP="007E2615">
      <w:pPr>
        <w:tabs>
          <w:tab w:val="clear" w:pos="1134"/>
        </w:tabs>
        <w:bidi/>
        <w:spacing w:before="240" w:after="240" w:line="320" w:lineRule="exact"/>
        <w:jc w:val="left"/>
        <w:rPr>
          <w:rFonts w:asciiTheme="minorBidi" w:eastAsia="Verdana" w:hAnsiTheme="minorBidi"/>
          <w:szCs w:val="26"/>
          <w:rtl/>
          <w:lang w:eastAsia="zh-TW"/>
        </w:rPr>
      </w:pP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سيستمر النظام </w:t>
      </w:r>
      <w:r w:rsidRPr="007E2615">
        <w:rPr>
          <w:rFonts w:asciiTheme="minorBidi" w:eastAsia="Verdana" w:hAnsiTheme="minorBidi"/>
          <w:szCs w:val="26"/>
          <w:lang w:eastAsia="zh-TW"/>
        </w:rPr>
        <w:t>(GCOS)</w:t>
      </w:r>
      <w:r w:rsidRPr="007E2615">
        <w:rPr>
          <w:rFonts w:asciiTheme="minorBidi" w:eastAsia="Verdana" w:hAnsiTheme="minorBidi"/>
          <w:szCs w:val="26"/>
          <w:rtl/>
          <w:lang w:eastAsia="zh-TW"/>
        </w:rPr>
        <w:t xml:space="preserve"> في تحديد احتياجات التكيف ودعم اتفاق باريس: </w:t>
      </w:r>
      <w:r w:rsidRPr="007E2615">
        <w:rPr>
          <w:rFonts w:asciiTheme="minorBidi" w:eastAsia="Verdana" w:hAnsiTheme="minorBidi" w:hint="cs"/>
          <w:szCs w:val="26"/>
          <w:rtl/>
          <w:lang w:eastAsia="zh-TW"/>
        </w:rPr>
        <w:t xml:space="preserve">لا </w:t>
      </w:r>
      <w:r w:rsidRPr="007E2615">
        <w:rPr>
          <w:rFonts w:asciiTheme="minorBidi" w:eastAsia="Verdana" w:hAnsiTheme="minorBidi"/>
          <w:szCs w:val="26"/>
          <w:rtl/>
          <w:lang w:eastAsia="zh-TW"/>
        </w:rPr>
        <w:t xml:space="preserve">يتناول هذا الموضوع </w:t>
      </w:r>
      <w:r w:rsidRPr="007E2615">
        <w:rPr>
          <w:rFonts w:asciiTheme="minorBidi" w:eastAsia="Verdana" w:hAnsiTheme="minorBidi" w:hint="cs"/>
          <w:szCs w:val="26"/>
          <w:rtl/>
          <w:lang w:eastAsia="zh-TW"/>
        </w:rPr>
        <w:t>سوى</w:t>
      </w:r>
      <w:r w:rsidRPr="007E2615">
        <w:rPr>
          <w:rFonts w:asciiTheme="minorBidi" w:eastAsia="Verdana" w:hAnsiTheme="minorBidi"/>
          <w:szCs w:val="26"/>
          <w:rtl/>
          <w:lang w:eastAsia="zh-TW"/>
        </w:rPr>
        <w:t xml:space="preserve"> الإجراءات التي </w:t>
      </w:r>
      <w:r w:rsidRPr="007E2615">
        <w:rPr>
          <w:rFonts w:asciiTheme="minorBidi" w:eastAsia="Verdana" w:hAnsiTheme="minorBidi" w:hint="cs"/>
          <w:szCs w:val="26"/>
          <w:rtl/>
          <w:lang w:eastAsia="zh-TW"/>
        </w:rPr>
        <w:t>حُددت</w:t>
      </w:r>
      <w:r w:rsidRPr="007E2615">
        <w:rPr>
          <w:rFonts w:asciiTheme="minorBidi" w:eastAsia="Verdana" w:hAnsiTheme="minorBidi"/>
          <w:szCs w:val="26"/>
          <w:rtl/>
          <w:lang w:eastAsia="zh-TW"/>
        </w:rPr>
        <w:t xml:space="preserve"> بالفعل ويمكن البدء فيها </w:t>
      </w:r>
      <w:r w:rsidRPr="007E2615">
        <w:rPr>
          <w:rFonts w:asciiTheme="minorBidi" w:eastAsia="Verdana" w:hAnsiTheme="minorBidi" w:hint="cs"/>
          <w:szCs w:val="26"/>
          <w:rtl/>
          <w:lang w:eastAsia="zh-TW"/>
        </w:rPr>
        <w:t>خلال فترة</w:t>
      </w:r>
      <w:r w:rsidRPr="007E2615">
        <w:rPr>
          <w:rFonts w:asciiTheme="minorBidi" w:eastAsia="Verdana" w:hAnsiTheme="minorBidi"/>
          <w:szCs w:val="26"/>
          <w:rtl/>
          <w:lang w:eastAsia="zh-TW"/>
        </w:rPr>
        <w:t xml:space="preserve"> هذه الخطة،</w:t>
      </w:r>
      <w:r w:rsidRPr="007E2615">
        <w:rPr>
          <w:rFonts w:asciiTheme="minorBidi" w:eastAsia="Verdana" w:hAnsiTheme="minorBidi" w:hint="cs"/>
          <w:szCs w:val="26"/>
          <w:rtl/>
          <w:lang w:eastAsia="zh-TW"/>
        </w:rPr>
        <w:t xml:space="preserve"> </w:t>
      </w:r>
      <w:r w:rsidRPr="007E2615">
        <w:rPr>
          <w:rFonts w:asciiTheme="minorBidi" w:eastAsia="Verdana" w:hAnsiTheme="minorBidi"/>
          <w:szCs w:val="26"/>
          <w:lang w:eastAsia="zh-TW"/>
        </w:rPr>
        <w:t>10-5</w:t>
      </w:r>
      <w:r w:rsidRPr="007E2615">
        <w:rPr>
          <w:rFonts w:asciiTheme="minorBidi" w:eastAsia="Verdana" w:hAnsiTheme="minorBidi"/>
          <w:szCs w:val="26"/>
          <w:rtl/>
          <w:lang w:eastAsia="zh-TW"/>
        </w:rPr>
        <w:t xml:space="preserve"> سنوات.</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10"/>
        <w:gridCol w:w="337"/>
        <w:gridCol w:w="7882"/>
      </w:tblGrid>
      <w:tr w:rsidR="007E2615" w:rsidRPr="007E2615" w14:paraId="0C014BF1" w14:textId="77777777" w:rsidTr="00476F9E">
        <w:trPr>
          <w:tblHeader/>
        </w:trPr>
        <w:tc>
          <w:tcPr>
            <w:tcW w:w="5000" w:type="pct"/>
            <w:gridSpan w:val="3"/>
            <w:shd w:val="clear" w:color="auto" w:fill="DDF0C8"/>
          </w:tcPr>
          <w:p w14:paraId="6B2F2DE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الاستجابة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لاحتياجات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المستخدمين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للحصول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عالية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الاستبانة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الوقت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الفعلي</w:t>
            </w:r>
          </w:p>
        </w:tc>
      </w:tr>
      <w:tr w:rsidR="007E2615" w:rsidRPr="007E2615" w14:paraId="3FF74C1A" w14:textId="77777777" w:rsidTr="00476F9E">
        <w:tc>
          <w:tcPr>
            <w:tcW w:w="732" w:type="pct"/>
            <w:shd w:val="clear" w:color="auto" w:fill="auto"/>
          </w:tcPr>
          <w:p w14:paraId="28CB1F9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الأنشطة</w:t>
            </w:r>
          </w:p>
        </w:tc>
        <w:tc>
          <w:tcPr>
            <w:tcW w:w="4268" w:type="pct"/>
            <w:gridSpan w:val="2"/>
            <w:shd w:val="clear" w:color="auto" w:fill="auto"/>
          </w:tcPr>
          <w:p w14:paraId="13889351" w14:textId="77777777" w:rsidR="007E2615" w:rsidRPr="007E2615" w:rsidRDefault="007E2615" w:rsidP="007E2615">
            <w:pPr>
              <w:tabs>
                <w:tab w:val="clear" w:pos="1134"/>
                <w:tab w:val="left" w:pos="267"/>
              </w:tabs>
              <w:bidi/>
              <w:spacing w:before="60" w:line="280" w:lineRule="exact"/>
              <w:ind w:left="266" w:hanging="266"/>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w:t>
            </w:r>
            <w:r w:rsidRPr="007E2615">
              <w:rPr>
                <w:rFonts w:asciiTheme="minorBidi" w:hAnsiTheme="minorBidi" w:hint="cs"/>
                <w:sz w:val="18"/>
                <w:szCs w:val="24"/>
                <w:rtl/>
              </w:rPr>
              <w:t>رصدات ذات استبانة أعلى</w:t>
            </w:r>
            <w:r w:rsidRPr="007E2615">
              <w:rPr>
                <w:rFonts w:asciiTheme="minorBidi" w:hAnsiTheme="minorBidi"/>
                <w:sz w:val="18"/>
                <w:szCs w:val="24"/>
                <w:rtl/>
              </w:rPr>
              <w:t xml:space="preserve"> </w:t>
            </w:r>
            <w:r w:rsidRPr="007E2615">
              <w:rPr>
                <w:rFonts w:asciiTheme="minorBidi" w:hAnsiTheme="minorBidi" w:hint="cs"/>
                <w:sz w:val="18"/>
                <w:szCs w:val="24"/>
                <w:rtl/>
              </w:rPr>
              <w:t>للمتغيرات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لدعم العوامل المؤثرة على المناخ </w:t>
            </w:r>
            <w:r w:rsidRPr="007E2615">
              <w:rPr>
                <w:rFonts w:asciiTheme="minorBidi" w:hAnsiTheme="minorBidi"/>
                <w:sz w:val="18"/>
                <w:szCs w:val="24"/>
              </w:rPr>
              <w:t>(CIDs)</w:t>
            </w:r>
            <w:r w:rsidRPr="007E2615">
              <w:rPr>
                <w:rFonts w:asciiTheme="minorBidi" w:hAnsiTheme="minorBidi"/>
                <w:sz w:val="18"/>
                <w:szCs w:val="24"/>
                <w:rtl/>
              </w:rPr>
              <w:t xml:space="preserve"> المحددة في</w:t>
            </w:r>
            <w:r w:rsidRPr="007E2615">
              <w:rPr>
                <w:rFonts w:asciiTheme="minorBidi" w:hAnsiTheme="minorBidi" w:hint="cs"/>
                <w:sz w:val="18"/>
                <w:szCs w:val="24"/>
                <w:rtl/>
              </w:rPr>
              <w:t xml:space="preserve"> تقرير التقييم السادس للهيئة </w:t>
            </w:r>
            <w:r w:rsidRPr="007E2615">
              <w:rPr>
                <w:rFonts w:asciiTheme="minorBidi" w:hAnsiTheme="minorBidi"/>
                <w:sz w:val="18"/>
                <w:szCs w:val="24"/>
              </w:rPr>
              <w:t>(IPCC)</w:t>
            </w:r>
            <w:r w:rsidRPr="007E2615">
              <w:rPr>
                <w:rFonts w:asciiTheme="minorBidi" w:hAnsiTheme="minorBidi"/>
                <w:sz w:val="18"/>
                <w:szCs w:val="24"/>
                <w:rtl/>
              </w:rPr>
              <w:t xml:space="preserve"> ووضع خطط لتلبية الاحتياجات ذات الأولوية. (انظر الشكل </w:t>
            </w:r>
            <w:r w:rsidRPr="007E2615">
              <w:rPr>
                <w:rFonts w:asciiTheme="minorBidi" w:hAnsiTheme="minorBidi"/>
                <w:sz w:val="18"/>
                <w:szCs w:val="24"/>
              </w:rPr>
              <w:t>SPM.9</w:t>
            </w:r>
            <w:r w:rsidRPr="007E2615">
              <w:rPr>
                <w:rFonts w:asciiTheme="minorBidi" w:hAnsiTheme="minorBidi"/>
                <w:sz w:val="18"/>
                <w:szCs w:val="24"/>
                <w:rtl/>
              </w:rPr>
              <w:t xml:space="preserve"> </w:t>
            </w:r>
            <w:r w:rsidRPr="007E2615">
              <w:rPr>
                <w:rFonts w:asciiTheme="minorBidi" w:hAnsiTheme="minorBidi" w:hint="cs"/>
                <w:sz w:val="18"/>
                <w:szCs w:val="24"/>
                <w:rtl/>
              </w:rPr>
              <w:t xml:space="preserve">في تقرير التقييم السادس </w:t>
            </w:r>
            <w:r w:rsidRPr="007E2615">
              <w:rPr>
                <w:rFonts w:asciiTheme="minorBidi" w:hAnsiTheme="minorBidi"/>
                <w:sz w:val="18"/>
                <w:szCs w:val="24"/>
                <w:lang w:val="en-US"/>
              </w:rPr>
              <w:t>AR6</w:t>
            </w:r>
            <w:r w:rsidRPr="007E2615">
              <w:rPr>
                <w:rFonts w:asciiTheme="minorBidi" w:hAnsiTheme="minorBidi" w:hint="cs"/>
                <w:sz w:val="18"/>
                <w:szCs w:val="24"/>
                <w:rtl/>
              </w:rPr>
              <w:t xml:space="preserve"> للهيئة </w:t>
            </w:r>
            <w:r w:rsidRPr="007E2615">
              <w:rPr>
                <w:rFonts w:asciiTheme="minorBidi" w:hAnsiTheme="minorBidi"/>
                <w:sz w:val="18"/>
                <w:szCs w:val="24"/>
              </w:rPr>
              <w:t>(IPCC WGI)</w:t>
            </w:r>
            <w:r w:rsidRPr="007E2615">
              <w:rPr>
                <w:rFonts w:asciiTheme="minorBidi" w:hAnsiTheme="minorBidi"/>
                <w:sz w:val="18"/>
                <w:szCs w:val="24"/>
                <w:rtl/>
              </w:rPr>
              <w:t>).</w:t>
            </w:r>
          </w:p>
          <w:p w14:paraId="798856A0" w14:textId="77777777" w:rsidR="007E2615" w:rsidRPr="007E2615" w:rsidRDefault="007E2615" w:rsidP="007E2615">
            <w:pPr>
              <w:tabs>
                <w:tab w:val="clear" w:pos="1134"/>
                <w:tab w:val="left" w:pos="267"/>
              </w:tabs>
              <w:bidi/>
              <w:spacing w:line="280" w:lineRule="exact"/>
              <w:ind w:left="267" w:hanging="26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الكتلة الحيوية والغطاء الأرضي ودرجة حرارة سطح الأرض وبيانات الحرائق من خلال </w:t>
            </w:r>
            <w:r w:rsidRPr="007E2615">
              <w:rPr>
                <w:rFonts w:asciiTheme="minorBidi" w:hAnsiTheme="minorBidi" w:hint="cs"/>
                <w:sz w:val="18"/>
                <w:szCs w:val="24"/>
                <w:rtl/>
              </w:rPr>
              <w:t>رصدات دون سنوية</w:t>
            </w:r>
            <w:r w:rsidRPr="007E2615">
              <w:rPr>
                <w:rFonts w:asciiTheme="minorBidi" w:hAnsiTheme="minorBidi"/>
                <w:sz w:val="18"/>
                <w:szCs w:val="24"/>
                <w:rtl/>
              </w:rPr>
              <w:t xml:space="preserve"> وتحسين التفاصيل والجودة المحلية.</w:t>
            </w:r>
          </w:p>
          <w:p w14:paraId="7E702DE9" w14:textId="77777777" w:rsidR="007E2615" w:rsidRPr="007E2615" w:rsidRDefault="007E2615" w:rsidP="007E2615">
            <w:pPr>
              <w:tabs>
                <w:tab w:val="clear" w:pos="1134"/>
              </w:tabs>
              <w:bidi/>
              <w:spacing w:before="60" w:line="280" w:lineRule="exact"/>
              <w:ind w:left="267"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زيادة الاستبانة الزمنية لدرجة حرارة الهواء السطحي ورطوبة التربة و</w:t>
            </w:r>
            <w:r w:rsidRPr="007E2615">
              <w:rPr>
                <w:rFonts w:asciiTheme="minorBidi" w:hAnsiTheme="minorBidi" w:hint="cs"/>
                <w:sz w:val="18"/>
                <w:szCs w:val="24"/>
                <w:rtl/>
              </w:rPr>
              <w:t>ال</w:t>
            </w:r>
            <w:r w:rsidRPr="007E2615">
              <w:rPr>
                <w:rFonts w:asciiTheme="minorBidi" w:hAnsiTheme="minorBidi"/>
                <w:sz w:val="18"/>
                <w:szCs w:val="24"/>
                <w:rtl/>
              </w:rPr>
              <w:t>هطول من أجل التقاط</w:t>
            </w:r>
            <w:r w:rsidRPr="007E2615">
              <w:rPr>
                <w:rFonts w:asciiTheme="minorBidi" w:hAnsiTheme="minorBidi" w:hint="cs"/>
                <w:sz w:val="18"/>
                <w:szCs w:val="24"/>
                <w:rtl/>
              </w:rPr>
              <w:t xml:space="preserve"> كل من</w:t>
            </w:r>
            <w:r w:rsidRPr="007E2615">
              <w:rPr>
                <w:rFonts w:asciiTheme="minorBidi" w:hAnsiTheme="minorBidi"/>
                <w:sz w:val="18"/>
                <w:szCs w:val="24"/>
                <w:rtl/>
              </w:rPr>
              <w:t xml:space="preserve"> التغيرات المناخية والتغيرات التي يسببها الإنسان والظواهر المتطرفة.</w:t>
            </w:r>
          </w:p>
          <w:p w14:paraId="309E322A" w14:textId="718D68A6" w:rsidR="007E2615" w:rsidRPr="007E2615" w:rsidRDefault="007E2615" w:rsidP="007E2615">
            <w:pPr>
              <w:tabs>
                <w:tab w:val="clear" w:pos="1134"/>
              </w:tabs>
              <w:bidi/>
              <w:spacing w:before="60" w:line="280" w:lineRule="exact"/>
              <w:ind w:left="267" w:hanging="26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إدراج</w:t>
            </w:r>
            <w:r w:rsidRPr="007E2615">
              <w:rPr>
                <w:rFonts w:asciiTheme="minorBidi" w:hAnsiTheme="minorBidi"/>
                <w:sz w:val="18"/>
                <w:szCs w:val="24"/>
                <w:rtl/>
              </w:rPr>
              <w:t xml:space="preserve"> المتوسطات اليومية مع تقارير المناخ الشهرية للمحطات السطحية الأرضية (</w:t>
            </w:r>
            <w:r w:rsidR="00AB1E72">
              <w:rPr>
                <w:rFonts w:asciiTheme="minorBidi" w:hAnsiTheme="minorBidi" w:hint="cs"/>
                <w:sz w:val="18"/>
                <w:szCs w:val="24"/>
                <w:rtl/>
              </w:rPr>
              <w:t>ال</w:t>
            </w:r>
            <w:r w:rsidRPr="007E2615">
              <w:rPr>
                <w:rFonts w:asciiTheme="minorBidi" w:hAnsiTheme="minorBidi" w:hint="cs"/>
                <w:sz w:val="18"/>
                <w:szCs w:val="24"/>
                <w:rtl/>
              </w:rPr>
              <w:t xml:space="preserve">شبكة </w:t>
            </w:r>
            <w:r w:rsidRPr="007E2615">
              <w:rPr>
                <w:rFonts w:asciiTheme="minorBidi" w:hAnsiTheme="minorBidi"/>
                <w:sz w:val="18"/>
                <w:szCs w:val="24"/>
              </w:rPr>
              <w:t>(GSN)</w:t>
            </w:r>
            <w:r w:rsidRPr="007E2615">
              <w:rPr>
                <w:rFonts w:asciiTheme="minorBidi" w:hAnsiTheme="minorBidi" w:hint="cs"/>
                <w:sz w:val="18"/>
                <w:szCs w:val="24"/>
                <w:rtl/>
              </w:rPr>
              <w:t xml:space="preserve">/ شبكة الرصد الأساسي الإقليمية </w:t>
            </w:r>
            <w:r w:rsidRPr="007E2615">
              <w:rPr>
                <w:rFonts w:asciiTheme="minorBidi" w:hAnsiTheme="minorBidi"/>
                <w:sz w:val="18"/>
                <w:szCs w:val="24"/>
              </w:rPr>
              <w:t>(RBON)</w:t>
            </w:r>
            <w:r w:rsidRPr="007E2615">
              <w:rPr>
                <w:rFonts w:asciiTheme="minorBidi" w:hAnsiTheme="minorBidi" w:hint="cs"/>
                <w:sz w:val="18"/>
                <w:szCs w:val="24"/>
                <w:rtl/>
              </w:rPr>
              <w:t>).</w:t>
            </w:r>
          </w:p>
        </w:tc>
      </w:tr>
      <w:tr w:rsidR="007E2615" w:rsidRPr="007E2615" w14:paraId="7F6A16E3" w14:textId="77777777" w:rsidTr="00476F9E">
        <w:tc>
          <w:tcPr>
            <w:tcW w:w="732" w:type="pct"/>
            <w:shd w:val="clear" w:color="auto" w:fill="auto"/>
          </w:tcPr>
          <w:p w14:paraId="0D2F48E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268" w:type="pct"/>
            <w:gridSpan w:val="2"/>
            <w:shd w:val="clear" w:color="auto" w:fill="auto"/>
          </w:tcPr>
          <w:p w14:paraId="6A0D90E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hint="cs"/>
                <w:sz w:val="18"/>
                <w:szCs w:val="24"/>
                <w:rtl/>
              </w:rPr>
              <w:t>تمكّن</w:t>
            </w:r>
            <w:r w:rsidRPr="007E2615">
              <w:rPr>
                <w:rFonts w:asciiTheme="minorBidi" w:hAnsiTheme="minorBidi"/>
                <w:sz w:val="18"/>
                <w:szCs w:val="24"/>
                <w:rtl/>
              </w:rPr>
              <w:t xml:space="preserve"> المعلومات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w:t>
            </w:r>
            <w:r w:rsidRPr="007E2615">
              <w:rPr>
                <w:rFonts w:asciiTheme="minorBidi" w:hAnsiTheme="minorBidi" w:hint="cs"/>
                <w:sz w:val="18"/>
                <w:szCs w:val="24"/>
                <w:rtl/>
              </w:rPr>
              <w:t>في الوقت شبه الحقيقي</w:t>
            </w:r>
            <w:r w:rsidRPr="007E2615">
              <w:rPr>
                <w:rFonts w:asciiTheme="minorBidi" w:hAnsiTheme="minorBidi"/>
                <w:sz w:val="18"/>
                <w:szCs w:val="24"/>
                <w:rtl/>
              </w:rPr>
              <w:t xml:space="preserve"> للمعلومات المناخية المستندة إلى</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على المستويات العالمية والإقليمية والمحلية</w:t>
            </w:r>
            <w:r w:rsidRPr="007E2615">
              <w:rPr>
                <w:rFonts w:asciiTheme="minorBidi" w:hAnsiTheme="minorBidi" w:hint="cs"/>
                <w:sz w:val="18"/>
                <w:szCs w:val="24"/>
                <w:rtl/>
              </w:rPr>
              <w:t xml:space="preserve"> من</w:t>
            </w:r>
            <w:r w:rsidRPr="007E2615">
              <w:rPr>
                <w:rFonts w:asciiTheme="minorBidi" w:hAnsiTheme="minorBidi"/>
                <w:sz w:val="18"/>
                <w:szCs w:val="24"/>
                <w:rtl/>
              </w:rPr>
              <w:t xml:space="preserve"> التخطيط للنظر في النطاق الكامل </w:t>
            </w:r>
            <w:r w:rsidRPr="007E2615">
              <w:rPr>
                <w:rFonts w:asciiTheme="minorBidi" w:hAnsiTheme="minorBidi" w:hint="cs"/>
                <w:sz w:val="18"/>
                <w:szCs w:val="24"/>
                <w:rtl/>
              </w:rPr>
              <w:t>للآثار</w:t>
            </w:r>
            <w:r w:rsidRPr="007E2615">
              <w:rPr>
                <w:rFonts w:asciiTheme="minorBidi" w:hAnsiTheme="minorBidi"/>
                <w:sz w:val="18"/>
                <w:szCs w:val="24"/>
                <w:rtl/>
              </w:rPr>
              <w:t xml:space="preserve"> المحتملة.</w:t>
            </w:r>
          </w:p>
          <w:p w14:paraId="257BC6F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ومن شأن </w:t>
            </w:r>
            <w:r w:rsidRPr="007E2615">
              <w:rPr>
                <w:rFonts w:asciiTheme="minorBidi" w:hAnsiTheme="minorBidi"/>
                <w:sz w:val="18"/>
                <w:szCs w:val="24"/>
                <w:rtl/>
              </w:rPr>
              <w:t xml:space="preserve">البيانات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w:t>
            </w:r>
            <w:r w:rsidRPr="007E2615">
              <w:rPr>
                <w:rFonts w:asciiTheme="minorBidi" w:hAnsiTheme="minorBidi" w:hint="cs"/>
                <w:sz w:val="18"/>
                <w:szCs w:val="24"/>
                <w:rtl/>
              </w:rPr>
              <w:t>المكانية والزمنية</w:t>
            </w:r>
            <w:r w:rsidRPr="007E2615">
              <w:rPr>
                <w:rFonts w:asciiTheme="minorBidi" w:hAnsiTheme="minorBidi"/>
                <w:sz w:val="18"/>
                <w:szCs w:val="24"/>
                <w:rtl/>
              </w:rPr>
              <w:t>)، والتي لا تتوفر حالي</w:t>
            </w:r>
            <w:r w:rsidRPr="007E2615">
              <w:rPr>
                <w:rFonts w:asciiTheme="minorBidi" w:hAnsiTheme="minorBidi" w:hint="cs"/>
                <w:sz w:val="18"/>
                <w:szCs w:val="24"/>
                <w:rtl/>
              </w:rPr>
              <w:t>اً</w:t>
            </w:r>
            <w:r w:rsidRPr="007E2615">
              <w:rPr>
                <w:rFonts w:asciiTheme="minorBidi" w:hAnsiTheme="minorBidi"/>
                <w:sz w:val="18"/>
                <w:szCs w:val="24"/>
                <w:rtl/>
              </w:rPr>
              <w:t xml:space="preserve"> للعديد من المتغيرات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أن تمكّن من المراقبة السريعة</w:t>
            </w:r>
            <w:r w:rsidRPr="007E2615">
              <w:rPr>
                <w:rFonts w:asciiTheme="minorBidi" w:hAnsiTheme="minorBidi"/>
                <w:sz w:val="18"/>
                <w:szCs w:val="24"/>
                <w:rtl/>
              </w:rPr>
              <w:t xml:space="preserve"> للتغيرات في النظام المناخي. </w:t>
            </w:r>
            <w:r w:rsidRPr="007E2615">
              <w:rPr>
                <w:rFonts w:asciiTheme="minorBidi" w:hAnsiTheme="minorBidi" w:hint="cs"/>
                <w:sz w:val="18"/>
                <w:szCs w:val="24"/>
                <w:rtl/>
              </w:rPr>
              <w:t>و</w:t>
            </w:r>
            <w:r w:rsidRPr="007E2615">
              <w:rPr>
                <w:rFonts w:asciiTheme="minorBidi" w:hAnsiTheme="minorBidi"/>
                <w:sz w:val="18"/>
                <w:szCs w:val="24"/>
                <w:rtl/>
              </w:rPr>
              <w:t xml:space="preserve">سيسمح هذا بتتبع تدابير التخفيف والتكيف المستدامة. </w:t>
            </w:r>
            <w:r w:rsidRPr="007E2615">
              <w:rPr>
                <w:rFonts w:asciiTheme="minorBidi" w:hAnsiTheme="minorBidi" w:hint="cs"/>
                <w:sz w:val="18"/>
                <w:szCs w:val="24"/>
                <w:rtl/>
              </w:rPr>
              <w:t>و</w:t>
            </w:r>
            <w:r w:rsidRPr="007E2615">
              <w:rPr>
                <w:rFonts w:asciiTheme="minorBidi" w:hAnsiTheme="minorBidi"/>
                <w:sz w:val="18"/>
                <w:szCs w:val="24"/>
                <w:rtl/>
              </w:rPr>
              <w:t xml:space="preserve">ستسمح بيانات </w:t>
            </w:r>
            <w:r w:rsidRPr="007E2615">
              <w:rPr>
                <w:rFonts w:asciiTheme="minorBidi" w:hAnsiTheme="minorBidi" w:hint="cs"/>
                <w:sz w:val="18"/>
                <w:szCs w:val="24"/>
                <w:rtl/>
              </w:rPr>
              <w:t xml:space="preserve">المتغيرات </w:t>
            </w:r>
            <w:r w:rsidRPr="007E2615">
              <w:rPr>
                <w:rFonts w:asciiTheme="minorBidi" w:hAnsiTheme="minorBidi"/>
                <w:sz w:val="18"/>
                <w:szCs w:val="24"/>
              </w:rPr>
              <w:t>(ECV)</w:t>
            </w:r>
            <w:r w:rsidRPr="007E2615">
              <w:rPr>
                <w:rFonts w:asciiTheme="minorBidi" w:hAnsiTheme="minorBidi"/>
                <w:sz w:val="18"/>
                <w:szCs w:val="24"/>
                <w:rtl/>
              </w:rPr>
              <w:t xml:space="preserve"> المحسّنة عالية </w:t>
            </w:r>
            <w:r w:rsidRPr="007E2615">
              <w:rPr>
                <w:rFonts w:asciiTheme="minorBidi" w:hAnsiTheme="minorBidi" w:hint="cs"/>
                <w:sz w:val="18"/>
                <w:szCs w:val="24"/>
                <w:rtl/>
              </w:rPr>
              <w:t>الاستبانة في الوقت شبه الحقيقي</w:t>
            </w:r>
            <w:r w:rsidRPr="007E2615">
              <w:rPr>
                <w:rFonts w:asciiTheme="minorBidi" w:hAnsiTheme="minorBidi"/>
                <w:sz w:val="18"/>
                <w:szCs w:val="24"/>
                <w:rtl/>
              </w:rPr>
              <w:t xml:space="preserve"> </w:t>
            </w:r>
            <w:r w:rsidRPr="007E2615">
              <w:rPr>
                <w:rFonts w:asciiTheme="minorBidi" w:hAnsiTheme="minorBidi" w:hint="cs"/>
                <w:sz w:val="18"/>
                <w:szCs w:val="24"/>
                <w:rtl/>
              </w:rPr>
              <w:t>بتحسين فهم</w:t>
            </w:r>
            <w:r w:rsidRPr="007E2615">
              <w:rPr>
                <w:rFonts w:asciiTheme="minorBidi" w:hAnsiTheme="minorBidi"/>
                <w:sz w:val="18"/>
                <w:szCs w:val="24"/>
                <w:rtl/>
              </w:rPr>
              <w:t xml:space="preserve"> </w:t>
            </w:r>
            <w:r w:rsidRPr="007E2615">
              <w:rPr>
                <w:rFonts w:asciiTheme="minorBidi" w:hAnsiTheme="minorBidi" w:hint="cs"/>
                <w:sz w:val="18"/>
                <w:szCs w:val="24"/>
                <w:rtl/>
              </w:rPr>
              <w:t>ا</w:t>
            </w:r>
            <w:r w:rsidRPr="007E2615">
              <w:rPr>
                <w:rFonts w:asciiTheme="minorBidi" w:hAnsiTheme="minorBidi"/>
                <w:sz w:val="18"/>
                <w:szCs w:val="24"/>
                <w:rtl/>
              </w:rPr>
              <w:t xml:space="preserve">لعوامل </w:t>
            </w:r>
            <w:r w:rsidRPr="007E2615">
              <w:rPr>
                <w:rFonts w:asciiTheme="minorBidi" w:hAnsiTheme="minorBidi"/>
                <w:sz w:val="18"/>
                <w:szCs w:val="24"/>
              </w:rPr>
              <w:t>(CIDs)</w:t>
            </w:r>
            <w:r w:rsidRPr="007E2615">
              <w:rPr>
                <w:rFonts w:asciiTheme="minorBidi" w:hAnsiTheme="minorBidi"/>
                <w:sz w:val="18"/>
                <w:szCs w:val="24"/>
                <w:rtl/>
              </w:rPr>
              <w:t>.</w:t>
            </w:r>
          </w:p>
          <w:p w14:paraId="188D4A5A" w14:textId="52E4510C"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في حين أن تقارير</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الشهرية كانت متاحة لعقود عديدة، فإن خيار </w:t>
            </w:r>
            <w:r w:rsidRPr="007E2615">
              <w:rPr>
                <w:rFonts w:asciiTheme="minorBidi" w:hAnsiTheme="minorBidi" w:hint="cs"/>
                <w:sz w:val="18"/>
                <w:szCs w:val="24"/>
                <w:rtl/>
              </w:rPr>
              <w:t>إدراج</w:t>
            </w:r>
            <w:r w:rsidRPr="007E2615">
              <w:rPr>
                <w:rFonts w:asciiTheme="minorBidi" w:hAnsiTheme="minorBidi"/>
                <w:sz w:val="18"/>
                <w:szCs w:val="24"/>
                <w:rtl/>
              </w:rPr>
              <w:t xml:space="preserve"> المتوسطات اليومية لم </w:t>
            </w:r>
            <w:r w:rsidRPr="007E2615">
              <w:rPr>
                <w:rFonts w:asciiTheme="minorBidi" w:hAnsiTheme="minorBidi" w:hint="cs"/>
                <w:sz w:val="18"/>
                <w:szCs w:val="24"/>
                <w:rtl/>
              </w:rPr>
              <w:t>يُنفذ</w:t>
            </w:r>
            <w:r w:rsidRPr="007E2615">
              <w:rPr>
                <w:rFonts w:asciiTheme="minorBidi" w:hAnsiTheme="minorBidi"/>
                <w:sz w:val="18"/>
                <w:szCs w:val="24"/>
                <w:rtl/>
              </w:rPr>
              <w:t xml:space="preserve"> عملي</w:t>
            </w:r>
            <w:r w:rsidRPr="007E2615">
              <w:rPr>
                <w:rFonts w:asciiTheme="minorBidi" w:hAnsiTheme="minorBidi" w:hint="cs"/>
                <w:sz w:val="18"/>
                <w:szCs w:val="24"/>
                <w:rtl/>
              </w:rPr>
              <w:t>اً</w:t>
            </w:r>
            <w:r w:rsidRPr="007E2615">
              <w:rPr>
                <w:rFonts w:asciiTheme="minorBidi" w:hAnsiTheme="minorBidi"/>
                <w:sz w:val="18"/>
                <w:szCs w:val="24"/>
                <w:rtl/>
              </w:rPr>
              <w:t xml:space="preserve"> عبر </w:t>
            </w:r>
            <w:r w:rsidR="00AB1E72">
              <w:rPr>
                <w:rFonts w:asciiTheme="minorBidi" w:hAnsiTheme="minorBidi" w:hint="cs"/>
                <w:sz w:val="18"/>
                <w:szCs w:val="24"/>
                <w:rtl/>
              </w:rPr>
              <w:t>ال</w:t>
            </w:r>
            <w:r w:rsidRPr="007E2615">
              <w:rPr>
                <w:rFonts w:asciiTheme="minorBidi" w:hAnsiTheme="minorBidi" w:hint="cs"/>
                <w:sz w:val="18"/>
                <w:szCs w:val="24"/>
                <w:rtl/>
              </w:rPr>
              <w:t xml:space="preserve">شبكة </w:t>
            </w:r>
            <w:r w:rsidRPr="007E2615">
              <w:rPr>
                <w:rFonts w:asciiTheme="minorBidi" w:hAnsiTheme="minorBidi"/>
                <w:sz w:val="18"/>
                <w:szCs w:val="24"/>
              </w:rPr>
              <w:t>(GSN)</w:t>
            </w:r>
            <w:r w:rsidRPr="007E2615">
              <w:rPr>
                <w:rFonts w:asciiTheme="minorBidi" w:hAnsiTheme="minorBidi" w:hint="cs"/>
                <w:sz w:val="18"/>
                <w:szCs w:val="24"/>
                <w:rtl/>
              </w:rPr>
              <w:t xml:space="preserve">/ شبكة الرصد الأساسي الإقليمية </w:t>
            </w:r>
            <w:r w:rsidRPr="007E2615">
              <w:rPr>
                <w:rFonts w:asciiTheme="minorBidi" w:hAnsiTheme="minorBidi"/>
                <w:sz w:val="18"/>
                <w:szCs w:val="24"/>
              </w:rPr>
              <w:t>(RBON)</w:t>
            </w:r>
            <w:r w:rsidRPr="007E2615">
              <w:rPr>
                <w:rFonts w:asciiTheme="minorBidi" w:hAnsiTheme="minorBidi" w:hint="cs"/>
                <w:sz w:val="18"/>
                <w:szCs w:val="24"/>
                <w:rtl/>
              </w:rPr>
              <w:t xml:space="preserve"> </w:t>
            </w:r>
            <w:r w:rsidRPr="007E2615">
              <w:rPr>
                <w:rFonts w:asciiTheme="minorBidi" w:hAnsiTheme="minorBidi"/>
                <w:sz w:val="18"/>
                <w:szCs w:val="24"/>
                <w:rtl/>
              </w:rPr>
              <w:t xml:space="preserve">على الرغم من اعتماده من قبل المنظمة </w:t>
            </w:r>
            <w:r w:rsidRPr="007E2615">
              <w:rPr>
                <w:rFonts w:asciiTheme="minorBidi" w:hAnsiTheme="minorBidi"/>
                <w:sz w:val="18"/>
                <w:szCs w:val="24"/>
              </w:rPr>
              <w:t>(WMO)</w:t>
            </w:r>
            <w:r w:rsidRPr="007E2615">
              <w:rPr>
                <w:rFonts w:asciiTheme="minorBidi" w:hAnsiTheme="minorBidi"/>
                <w:sz w:val="18"/>
                <w:szCs w:val="24"/>
                <w:rtl/>
              </w:rPr>
              <w:t xml:space="preserve"> في عام </w:t>
            </w:r>
            <w:r w:rsidRPr="007E2615">
              <w:rPr>
                <w:rFonts w:asciiTheme="minorBidi" w:hAnsiTheme="minorBidi"/>
                <w:sz w:val="18"/>
                <w:szCs w:val="24"/>
              </w:rPr>
              <w:t>2015</w:t>
            </w:r>
            <w:r w:rsidRPr="007E2615">
              <w:rPr>
                <w:rFonts w:asciiTheme="minorBidi" w:hAnsiTheme="minorBidi"/>
                <w:sz w:val="18"/>
                <w:szCs w:val="24"/>
                <w:rtl/>
              </w:rPr>
              <w:t xml:space="preserve">. </w:t>
            </w:r>
            <w:r w:rsidRPr="007E2615">
              <w:rPr>
                <w:rFonts w:asciiTheme="minorBidi" w:hAnsiTheme="minorBidi" w:hint="cs"/>
                <w:sz w:val="18"/>
                <w:szCs w:val="24"/>
                <w:rtl/>
              </w:rPr>
              <w:t>وستمكّن</w:t>
            </w:r>
            <w:r w:rsidRPr="007E2615">
              <w:rPr>
                <w:rFonts w:asciiTheme="minorBidi" w:hAnsiTheme="minorBidi"/>
                <w:sz w:val="18"/>
                <w:szCs w:val="24"/>
                <w:rtl/>
              </w:rPr>
              <w:t xml:space="preserve"> المتوسطات اليومية </w:t>
            </w:r>
            <w:r w:rsidRPr="007E2615">
              <w:rPr>
                <w:rFonts w:asciiTheme="minorBidi" w:hAnsiTheme="minorBidi" w:hint="cs"/>
                <w:sz w:val="18"/>
                <w:szCs w:val="24"/>
                <w:rtl/>
              </w:rPr>
              <w:t>ا</w:t>
            </w:r>
            <w:r w:rsidRPr="007E2615">
              <w:rPr>
                <w:rFonts w:asciiTheme="minorBidi" w:hAnsiTheme="minorBidi"/>
                <w:sz w:val="18"/>
                <w:szCs w:val="24"/>
                <w:rtl/>
              </w:rPr>
              <w:t xml:space="preserve">لمستخدمين </w:t>
            </w:r>
            <w:r w:rsidRPr="007E2615">
              <w:rPr>
                <w:rFonts w:asciiTheme="minorBidi" w:hAnsiTheme="minorBidi" w:hint="cs"/>
                <w:sz w:val="18"/>
                <w:szCs w:val="24"/>
                <w:rtl/>
              </w:rPr>
              <w:t>من مراقبة</w:t>
            </w:r>
            <w:r w:rsidRPr="007E2615">
              <w:rPr>
                <w:rFonts w:asciiTheme="minorBidi" w:hAnsiTheme="minorBidi"/>
                <w:sz w:val="18"/>
                <w:szCs w:val="24"/>
                <w:rtl/>
              </w:rPr>
              <w:t xml:space="preserve"> التأثير الإقليمي/ الوطني لتغير المناخ، بما في ذلك تقييم الظواهر المتطرفة.</w:t>
            </w:r>
          </w:p>
        </w:tc>
      </w:tr>
      <w:tr w:rsidR="007E2615" w:rsidRPr="007E2615" w14:paraId="1D8AAFA5" w14:textId="77777777" w:rsidTr="00476F9E">
        <w:tc>
          <w:tcPr>
            <w:tcW w:w="732" w:type="pct"/>
            <w:shd w:val="clear" w:color="auto" w:fill="auto"/>
          </w:tcPr>
          <w:p w14:paraId="23FD0B83" w14:textId="77777777" w:rsidR="007E2615" w:rsidRPr="007E2615" w:rsidRDefault="007E2615" w:rsidP="007E2615">
            <w:pPr>
              <w:keepNext/>
              <w:keepLines/>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268" w:type="pct"/>
            <w:gridSpan w:val="2"/>
            <w:shd w:val="clear" w:color="auto" w:fill="auto"/>
          </w:tcPr>
          <w:p w14:paraId="3DAF5C9C" w14:textId="77777777" w:rsidR="007E2615" w:rsidRPr="007E2615" w:rsidRDefault="007E2615" w:rsidP="007E2615">
            <w:pPr>
              <w:keepNext/>
              <w:keepLines/>
              <w:tabs>
                <w:tab w:val="clear" w:pos="1134"/>
              </w:tabs>
              <w:bidi/>
              <w:spacing w:before="60" w:line="280" w:lineRule="exact"/>
              <w:ind w:left="267" w:hanging="284"/>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منظمات البحوث، الأوساط الأكاديمية،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w:t>
            </w:r>
          </w:p>
          <w:p w14:paraId="0B80931C" w14:textId="77777777" w:rsidR="007E2615" w:rsidRPr="007E2615" w:rsidRDefault="007E2615" w:rsidP="007E2615">
            <w:pPr>
              <w:keepNext/>
              <w:keepLines/>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w:t>
            </w:r>
          </w:p>
          <w:p w14:paraId="5E9842C1" w14:textId="77777777" w:rsidR="007E2615" w:rsidRPr="007E2615" w:rsidRDefault="007E2615" w:rsidP="007E2615">
            <w:pPr>
              <w:keepNext/>
              <w:keepLines/>
              <w:tabs>
                <w:tab w:val="clear" w:pos="1134"/>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w:t>
            </w:r>
          </w:p>
          <w:p w14:paraId="1245DF0D" w14:textId="77777777" w:rsidR="007E2615" w:rsidRPr="007E2615" w:rsidRDefault="007E2615" w:rsidP="007E2615">
            <w:pPr>
              <w:keepNext/>
              <w:keepLines/>
              <w:tabs>
                <w:tab w:val="clear" w:pos="1134"/>
              </w:tabs>
              <w:bidi/>
              <w:spacing w:before="60" w:line="280" w:lineRule="exact"/>
              <w:ind w:left="266" w:hanging="266"/>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w:t>
            </w:r>
          </w:p>
        </w:tc>
      </w:tr>
      <w:tr w:rsidR="007E2615" w:rsidRPr="007E2615" w14:paraId="12EBBA59" w14:textId="77777777" w:rsidTr="00476F9E">
        <w:tc>
          <w:tcPr>
            <w:tcW w:w="732" w:type="pct"/>
            <w:shd w:val="clear" w:color="auto" w:fill="auto"/>
          </w:tcPr>
          <w:p w14:paraId="6C81101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وسائل تقييم التقدم المحرز</w:t>
            </w:r>
          </w:p>
        </w:tc>
        <w:tc>
          <w:tcPr>
            <w:tcW w:w="4268" w:type="pct"/>
            <w:gridSpan w:val="2"/>
            <w:shd w:val="clear" w:color="auto" w:fill="auto"/>
          </w:tcPr>
          <w:p w14:paraId="2E529F84"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جرد التحسينات على</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اللازمة لتوجيه العوامل</w:t>
            </w:r>
            <w:r w:rsidRPr="007E2615">
              <w:rPr>
                <w:rFonts w:asciiTheme="minorBidi" w:hAnsiTheme="minorBidi"/>
                <w:sz w:val="18"/>
                <w:szCs w:val="24"/>
                <w:rtl/>
              </w:rPr>
              <w:t xml:space="preserve"> </w:t>
            </w:r>
            <w:r w:rsidRPr="007E2615">
              <w:rPr>
                <w:rFonts w:asciiTheme="minorBidi" w:hAnsiTheme="minorBidi"/>
                <w:sz w:val="18"/>
                <w:szCs w:val="24"/>
              </w:rPr>
              <w:t>(CIDs)</w:t>
            </w:r>
            <w:r w:rsidRPr="007E2615">
              <w:rPr>
                <w:rFonts w:asciiTheme="minorBidi" w:hAnsiTheme="minorBidi"/>
                <w:sz w:val="18"/>
                <w:szCs w:val="24"/>
                <w:rtl/>
              </w:rPr>
              <w:t xml:space="preserve"> (مثل الاستبانة المكانية والزمانية، والكمون، وعدم اليقين والإشراف على البيانات) وخطط </w:t>
            </w:r>
            <w:r w:rsidRPr="007E2615">
              <w:rPr>
                <w:rFonts w:asciiTheme="minorBidi" w:hAnsiTheme="minorBidi" w:hint="cs"/>
                <w:sz w:val="18"/>
                <w:szCs w:val="24"/>
                <w:rtl/>
              </w:rPr>
              <w:t>ا</w:t>
            </w:r>
            <w:r w:rsidRPr="007E2615">
              <w:rPr>
                <w:rFonts w:asciiTheme="minorBidi" w:hAnsiTheme="minorBidi"/>
                <w:sz w:val="18"/>
                <w:szCs w:val="24"/>
                <w:rtl/>
              </w:rPr>
              <w:t>لإجراءات ذات الأولوية.</w:t>
            </w:r>
          </w:p>
          <w:p w14:paraId="32BE531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color w:val="000000"/>
                <w:sz w:val="18"/>
                <w:szCs w:val="24"/>
                <w:rtl/>
                <w:lang w:val="en-US"/>
              </w:rPr>
              <w:t xml:space="preserve">(أ) تخزين </w:t>
            </w:r>
            <w:r w:rsidRPr="007E2615">
              <w:rPr>
                <w:rFonts w:asciiTheme="minorBidi" w:hAnsiTheme="minorBidi"/>
                <w:sz w:val="18"/>
                <w:szCs w:val="24"/>
                <w:rtl/>
              </w:rPr>
              <w:t>توافر</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الأرضية الرئيسية </w:t>
            </w:r>
            <w:r w:rsidRPr="007E2615">
              <w:rPr>
                <w:rFonts w:asciiTheme="minorBidi" w:hAnsiTheme="minorBidi" w:hint="cs"/>
                <w:sz w:val="18"/>
                <w:szCs w:val="24"/>
                <w:rtl/>
              </w:rPr>
              <w:t xml:space="preserve">باستبانة </w:t>
            </w:r>
            <w:r w:rsidRPr="007E2615">
              <w:rPr>
                <w:rFonts w:asciiTheme="minorBidi" w:hAnsiTheme="minorBidi"/>
                <w:sz w:val="18"/>
                <w:szCs w:val="24"/>
              </w:rPr>
              <w:t>30-10</w:t>
            </w:r>
            <w:r w:rsidRPr="007E2615">
              <w:rPr>
                <w:rFonts w:asciiTheme="minorBidi" w:hAnsiTheme="minorBidi"/>
                <w:sz w:val="18"/>
                <w:szCs w:val="24"/>
                <w:rtl/>
              </w:rPr>
              <w:t xml:space="preserve"> متر</w:t>
            </w:r>
            <w:r w:rsidRPr="007E2615">
              <w:rPr>
                <w:rFonts w:asciiTheme="minorBidi" w:hAnsiTheme="minorBidi" w:hint="cs"/>
                <w:sz w:val="18"/>
                <w:szCs w:val="24"/>
                <w:rtl/>
              </w:rPr>
              <w:t>اً</w:t>
            </w:r>
            <w:r w:rsidRPr="007E2615">
              <w:rPr>
                <w:rFonts w:asciiTheme="minorBidi" w:hAnsiTheme="minorBidi"/>
                <w:sz w:val="18"/>
                <w:szCs w:val="24"/>
                <w:rtl/>
              </w:rPr>
              <w:t xml:space="preserve"> في محفوظات طويلة الأجل؛</w:t>
            </w:r>
          </w:p>
          <w:p w14:paraId="4A872FF0" w14:textId="77777777" w:rsidR="007E2615" w:rsidRPr="007E2615" w:rsidRDefault="007E2615" w:rsidP="007E2615">
            <w:pPr>
              <w:tabs>
                <w:tab w:val="clear" w:pos="1134"/>
              </w:tabs>
              <w:bidi/>
              <w:spacing w:before="60" w:line="280" w:lineRule="exact"/>
              <w:ind w:left="681" w:hanging="397"/>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lang w:val="en-US"/>
              </w:rPr>
              <w:t xml:space="preserve">(ب) تخزين </w:t>
            </w:r>
            <w:r w:rsidRPr="007E2615">
              <w:rPr>
                <w:rFonts w:asciiTheme="minorBidi" w:hAnsiTheme="minorBidi"/>
                <w:sz w:val="18"/>
                <w:szCs w:val="24"/>
                <w:rtl/>
              </w:rPr>
              <w:t xml:space="preserve">توافر البيانات شبه السنوية في الوقت </w:t>
            </w:r>
            <w:r w:rsidRPr="007E2615">
              <w:rPr>
                <w:rFonts w:asciiTheme="minorBidi" w:hAnsiTheme="minorBidi" w:hint="cs"/>
                <w:sz w:val="18"/>
                <w:szCs w:val="24"/>
                <w:rtl/>
              </w:rPr>
              <w:t>شبه الحقيقي</w:t>
            </w:r>
            <w:r w:rsidRPr="007E2615">
              <w:rPr>
                <w:rFonts w:asciiTheme="minorBidi" w:hAnsiTheme="minorBidi"/>
                <w:sz w:val="18"/>
                <w:szCs w:val="24"/>
                <w:rtl/>
              </w:rPr>
              <w:t xml:space="preserve"> </w:t>
            </w:r>
            <w:r w:rsidRPr="007E2615">
              <w:rPr>
                <w:rFonts w:asciiTheme="minorBidi" w:hAnsiTheme="minorBidi"/>
                <w:sz w:val="18"/>
                <w:szCs w:val="24"/>
              </w:rPr>
              <w:t>(NRT)</w:t>
            </w:r>
            <w:r w:rsidRPr="007E2615">
              <w:rPr>
                <w:rFonts w:asciiTheme="minorBidi" w:hAnsiTheme="minorBidi"/>
                <w:sz w:val="18"/>
                <w:szCs w:val="24"/>
                <w:rtl/>
              </w:rPr>
              <w:t xml:space="preserve"> للتغيرات الحرجة في الأرض ولتحديد </w:t>
            </w:r>
            <w:r w:rsidRPr="007E2615">
              <w:rPr>
                <w:rFonts w:asciiTheme="minorBidi" w:hAnsiTheme="minorBidi" w:hint="cs"/>
                <w:sz w:val="18"/>
                <w:szCs w:val="24"/>
                <w:rtl/>
              </w:rPr>
              <w:t xml:space="preserve">الظواهر المتطرفة </w:t>
            </w:r>
            <w:r w:rsidRPr="007E2615">
              <w:rPr>
                <w:rFonts w:asciiTheme="minorBidi" w:hAnsiTheme="minorBidi"/>
                <w:sz w:val="18"/>
                <w:szCs w:val="24"/>
                <w:rtl/>
              </w:rPr>
              <w:t xml:space="preserve">في المحفوظات </w:t>
            </w:r>
            <w:r w:rsidRPr="007E2615">
              <w:rPr>
                <w:rFonts w:asciiTheme="minorBidi" w:hAnsiTheme="minorBidi" w:hint="cs"/>
                <w:sz w:val="18"/>
                <w:szCs w:val="24"/>
                <w:rtl/>
              </w:rPr>
              <w:t>ال</w:t>
            </w:r>
            <w:r w:rsidRPr="007E2615">
              <w:rPr>
                <w:rFonts w:asciiTheme="minorBidi" w:hAnsiTheme="minorBidi"/>
                <w:sz w:val="18"/>
                <w:szCs w:val="24"/>
                <w:rtl/>
              </w:rPr>
              <w:t>طويلة الأجل.</w:t>
            </w:r>
          </w:p>
          <w:p w14:paraId="3F46F110"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color w:val="000000"/>
                <w:sz w:val="18"/>
                <w:szCs w:val="24"/>
                <w:rtl/>
                <w:lang w:val="en-US"/>
              </w:rPr>
              <w:t xml:space="preserve">تخزين </w:t>
            </w:r>
            <w:r w:rsidRPr="007E2615">
              <w:rPr>
                <w:rFonts w:asciiTheme="minorBidi" w:hAnsiTheme="minorBidi"/>
                <w:sz w:val="18"/>
                <w:szCs w:val="24"/>
                <w:rtl/>
              </w:rPr>
              <w:t xml:space="preserve">توافر درجة الحرارة </w:t>
            </w:r>
            <w:r w:rsidRPr="007E2615">
              <w:rPr>
                <w:rFonts w:asciiTheme="minorBidi" w:hAnsiTheme="minorBidi" w:hint="cs"/>
                <w:sz w:val="18"/>
                <w:szCs w:val="24"/>
                <w:rtl/>
              </w:rPr>
              <w:t>والهطول</w:t>
            </w:r>
            <w:r w:rsidRPr="007E2615">
              <w:rPr>
                <w:rFonts w:asciiTheme="minorBidi" w:hAnsiTheme="minorBidi"/>
                <w:sz w:val="18"/>
                <w:szCs w:val="24"/>
                <w:rtl/>
              </w:rPr>
              <w:t xml:space="preserve"> ورطوبة التربة </w:t>
            </w:r>
            <w:r w:rsidRPr="007E2615">
              <w:rPr>
                <w:rFonts w:asciiTheme="minorBidi" w:hAnsiTheme="minorBidi" w:hint="cs"/>
                <w:sz w:val="18"/>
                <w:szCs w:val="24"/>
                <w:rtl/>
              </w:rPr>
              <w:t>باستبانة</w:t>
            </w:r>
            <w:r w:rsidRPr="007E2615">
              <w:rPr>
                <w:rFonts w:asciiTheme="minorBidi" w:hAnsiTheme="minorBidi"/>
                <w:sz w:val="18"/>
                <w:szCs w:val="24"/>
                <w:rtl/>
              </w:rPr>
              <w:t xml:space="preserve"> زمنية أعلى في المحفوظات </w:t>
            </w:r>
            <w:r w:rsidRPr="007E2615">
              <w:rPr>
                <w:rFonts w:asciiTheme="minorBidi" w:hAnsiTheme="minorBidi" w:hint="cs"/>
                <w:sz w:val="18"/>
                <w:szCs w:val="24"/>
                <w:rtl/>
              </w:rPr>
              <w:t>ال</w:t>
            </w:r>
            <w:r w:rsidRPr="007E2615">
              <w:rPr>
                <w:rFonts w:asciiTheme="minorBidi" w:hAnsiTheme="minorBidi"/>
                <w:sz w:val="18"/>
                <w:szCs w:val="24"/>
                <w:rtl/>
              </w:rPr>
              <w:t>طويلة الأجل.</w:t>
            </w:r>
          </w:p>
          <w:p w14:paraId="1F9ADBB7"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زيادة توافر تقارير</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w:t>
            </w:r>
            <w:r w:rsidRPr="007E2615">
              <w:rPr>
                <w:rFonts w:asciiTheme="minorBidi" w:hAnsiTheme="minorBidi" w:hint="cs"/>
                <w:sz w:val="18"/>
                <w:szCs w:val="24"/>
                <w:rtl/>
              </w:rPr>
              <w:t>بالمتوسطات</w:t>
            </w:r>
            <w:r w:rsidRPr="007E2615">
              <w:rPr>
                <w:rFonts w:asciiTheme="minorBidi" w:hAnsiTheme="minorBidi"/>
                <w:sz w:val="18"/>
                <w:szCs w:val="24"/>
                <w:rtl/>
              </w:rPr>
              <w:t xml:space="preserve"> اليومية.</w:t>
            </w:r>
          </w:p>
        </w:tc>
      </w:tr>
      <w:tr w:rsidR="007E2615" w:rsidRPr="007E2615" w14:paraId="008FDD71" w14:textId="77777777" w:rsidTr="00476F9E">
        <w:tc>
          <w:tcPr>
            <w:tcW w:w="732" w:type="pct"/>
            <w:shd w:val="clear" w:color="auto" w:fill="auto"/>
          </w:tcPr>
          <w:p w14:paraId="7858AB0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268" w:type="pct"/>
            <w:gridSpan w:val="2"/>
            <w:shd w:val="clear" w:color="auto" w:fill="auto"/>
          </w:tcPr>
          <w:p w14:paraId="7CA5AB9D"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 xml:space="preserve">العوامل </w:t>
            </w:r>
            <w:r w:rsidRPr="007E2615">
              <w:rPr>
                <w:rFonts w:asciiTheme="minorBidi" w:hAnsiTheme="minorBidi"/>
                <w:sz w:val="18"/>
                <w:szCs w:val="24"/>
              </w:rPr>
              <w:t>(CIDs)</w:t>
            </w:r>
            <w:r w:rsidRPr="007E2615">
              <w:rPr>
                <w:rFonts w:asciiTheme="minorBidi" w:hAnsiTheme="minorBidi"/>
                <w:sz w:val="18"/>
                <w:szCs w:val="24"/>
                <w:rtl/>
              </w:rPr>
              <w:t xml:space="preserve"> هي </w:t>
            </w:r>
            <w:r w:rsidRPr="007E2615">
              <w:rPr>
                <w:rFonts w:asciiTheme="minorBidi" w:hAnsiTheme="minorBidi" w:hint="cs"/>
                <w:sz w:val="18"/>
                <w:szCs w:val="24"/>
                <w:rtl/>
              </w:rPr>
              <w:t>ال</w:t>
            </w:r>
            <w:r w:rsidRPr="007E2615">
              <w:rPr>
                <w:rFonts w:asciiTheme="minorBidi" w:hAnsiTheme="minorBidi"/>
                <w:sz w:val="18"/>
                <w:szCs w:val="24"/>
                <w:rtl/>
              </w:rPr>
              <w:t>ظروف</w:t>
            </w:r>
            <w:r w:rsidRPr="007E2615">
              <w:rPr>
                <w:rFonts w:asciiTheme="minorBidi" w:hAnsiTheme="minorBidi" w:hint="cs"/>
                <w:sz w:val="18"/>
                <w:szCs w:val="24"/>
                <w:rtl/>
              </w:rPr>
              <w:t xml:space="preserve"> المادية</w:t>
            </w:r>
            <w:r w:rsidRPr="007E2615">
              <w:rPr>
                <w:rFonts w:asciiTheme="minorBidi" w:hAnsiTheme="minorBidi"/>
                <w:sz w:val="18"/>
                <w:szCs w:val="24"/>
                <w:rtl/>
              </w:rPr>
              <w:t xml:space="preserve"> </w:t>
            </w:r>
            <w:r w:rsidRPr="007E2615">
              <w:rPr>
                <w:rFonts w:asciiTheme="minorBidi" w:hAnsiTheme="minorBidi" w:hint="cs"/>
                <w:sz w:val="18"/>
                <w:szCs w:val="24"/>
                <w:rtl/>
              </w:rPr>
              <w:t>لل</w:t>
            </w:r>
            <w:r w:rsidRPr="007E2615">
              <w:rPr>
                <w:rFonts w:asciiTheme="minorBidi" w:hAnsiTheme="minorBidi"/>
                <w:sz w:val="18"/>
                <w:szCs w:val="24"/>
                <w:rtl/>
              </w:rPr>
              <w:t xml:space="preserve">نظام </w:t>
            </w:r>
            <w:r w:rsidRPr="007E2615">
              <w:rPr>
                <w:rFonts w:asciiTheme="minorBidi" w:hAnsiTheme="minorBidi" w:hint="cs"/>
                <w:sz w:val="18"/>
                <w:szCs w:val="24"/>
                <w:rtl/>
              </w:rPr>
              <w:t>ال</w:t>
            </w:r>
            <w:r w:rsidRPr="007E2615">
              <w:rPr>
                <w:rFonts w:asciiTheme="minorBidi" w:hAnsiTheme="minorBidi"/>
                <w:sz w:val="18"/>
                <w:szCs w:val="24"/>
                <w:rtl/>
              </w:rPr>
              <w:t>مناخي (مثل الوسائل والأحداث والظواهر المتطرفة) التي تؤثر على عنصر من المجتمع أو النظم الإيكولوجية</w:t>
            </w:r>
            <w:r w:rsidRPr="007E2615">
              <w:rPr>
                <w:rFonts w:asciiTheme="minorBidi" w:hAnsiTheme="minorBidi" w:hint="cs"/>
                <w:sz w:val="18"/>
                <w:szCs w:val="24"/>
                <w:rtl/>
              </w:rPr>
              <w:t>،</w:t>
            </w:r>
            <w:r w:rsidRPr="007E2615">
              <w:rPr>
                <w:rFonts w:asciiTheme="minorBidi" w:hAnsiTheme="minorBidi"/>
                <w:sz w:val="18"/>
                <w:szCs w:val="24"/>
                <w:rtl/>
              </w:rPr>
              <w:t xml:space="preserve"> وبالتالي فهي أولوية لتوفير المعلومات المناخية. </w:t>
            </w:r>
            <w:r w:rsidRPr="007E2615">
              <w:rPr>
                <w:rFonts w:asciiTheme="minorBidi" w:hAnsiTheme="minorBidi" w:hint="cs"/>
                <w:sz w:val="18"/>
                <w:szCs w:val="24"/>
                <w:rtl/>
              </w:rPr>
              <w:t>و</w:t>
            </w:r>
            <w:r w:rsidRPr="007E2615">
              <w:rPr>
                <w:rFonts w:asciiTheme="minorBidi" w:hAnsiTheme="minorBidi"/>
                <w:sz w:val="18"/>
                <w:szCs w:val="24"/>
                <w:rtl/>
              </w:rPr>
              <w:t>يحتاج تخطيط</w:t>
            </w:r>
            <w:r w:rsidRPr="007E2615">
              <w:rPr>
                <w:rFonts w:asciiTheme="minorBidi" w:hAnsiTheme="minorBidi" w:hint="cs"/>
                <w:sz w:val="18"/>
                <w:szCs w:val="24"/>
                <w:rtl/>
              </w:rPr>
              <w:t xml:space="preserve"> وإدارة</w:t>
            </w:r>
            <w:r w:rsidRPr="007E2615">
              <w:rPr>
                <w:rFonts w:asciiTheme="minorBidi" w:hAnsiTheme="minorBidi"/>
                <w:sz w:val="18"/>
                <w:szCs w:val="24"/>
                <w:rtl/>
              </w:rPr>
              <w:t xml:space="preserve"> </w:t>
            </w:r>
            <w:r w:rsidRPr="007E2615">
              <w:rPr>
                <w:rFonts w:asciiTheme="minorBidi" w:hAnsiTheme="minorBidi" w:hint="cs"/>
                <w:sz w:val="18"/>
                <w:szCs w:val="24"/>
                <w:rtl/>
              </w:rPr>
              <w:t>التكيف</w:t>
            </w:r>
            <w:r w:rsidRPr="007E2615">
              <w:rPr>
                <w:rFonts w:asciiTheme="minorBidi" w:hAnsiTheme="minorBidi"/>
                <w:sz w:val="18"/>
                <w:szCs w:val="24"/>
                <w:rtl/>
              </w:rPr>
              <w:t xml:space="preserve"> والتخفيف المستدامين إلى بيانات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وفي الوقت </w:t>
            </w:r>
            <w:r w:rsidRPr="007E2615">
              <w:rPr>
                <w:rFonts w:asciiTheme="minorBidi" w:hAnsiTheme="minorBidi" w:hint="cs"/>
                <w:sz w:val="18"/>
                <w:szCs w:val="24"/>
                <w:rtl/>
              </w:rPr>
              <w:t>شبه الحقيقي لمراقبة</w:t>
            </w:r>
            <w:r w:rsidRPr="007E2615">
              <w:rPr>
                <w:rFonts w:asciiTheme="minorBidi" w:hAnsiTheme="minorBidi"/>
                <w:sz w:val="18"/>
                <w:szCs w:val="24"/>
                <w:rtl/>
              </w:rPr>
              <w:t xml:space="preserve"> التغييرات الحاسمة في </w:t>
            </w:r>
            <w:r w:rsidRPr="007E2615">
              <w:rPr>
                <w:rFonts w:asciiTheme="minorBidi" w:hAnsiTheme="minorBidi" w:hint="cs"/>
                <w:sz w:val="18"/>
                <w:szCs w:val="24"/>
                <w:rtl/>
              </w:rPr>
              <w:t xml:space="preserve">العوامل </w:t>
            </w:r>
            <w:r w:rsidRPr="007E2615">
              <w:rPr>
                <w:rFonts w:asciiTheme="minorBidi" w:hAnsiTheme="minorBidi"/>
                <w:sz w:val="18"/>
                <w:szCs w:val="24"/>
              </w:rPr>
              <w:t>(CIDs)</w:t>
            </w:r>
            <w:r w:rsidRPr="007E2615">
              <w:rPr>
                <w:rFonts w:asciiTheme="minorBidi" w:hAnsiTheme="minorBidi"/>
                <w:sz w:val="18"/>
                <w:szCs w:val="24"/>
                <w:rtl/>
              </w:rPr>
              <w:t xml:space="preserve"> عند حدوثها، وبالتالي </w:t>
            </w:r>
            <w:r w:rsidRPr="007E2615">
              <w:rPr>
                <w:rFonts w:asciiTheme="minorBidi" w:hAnsiTheme="minorBidi" w:hint="cs"/>
                <w:sz w:val="18"/>
                <w:szCs w:val="24"/>
                <w:rtl/>
              </w:rPr>
              <w:t xml:space="preserve">التمكين من </w:t>
            </w:r>
            <w:r w:rsidRPr="007E2615">
              <w:rPr>
                <w:rFonts w:asciiTheme="minorBidi" w:hAnsiTheme="minorBidi"/>
                <w:sz w:val="18"/>
                <w:szCs w:val="24"/>
                <w:rtl/>
              </w:rPr>
              <w:t xml:space="preserve">تنفيذ استجابات </w:t>
            </w:r>
            <w:r w:rsidRPr="007E2615">
              <w:rPr>
                <w:rFonts w:asciiTheme="minorBidi" w:hAnsiTheme="minorBidi"/>
                <w:sz w:val="18"/>
                <w:szCs w:val="24"/>
                <w:rtl/>
              </w:rPr>
              <w:lastRenderedPageBreak/>
              <w:t xml:space="preserve">التكيف. </w:t>
            </w:r>
            <w:r w:rsidRPr="007E2615">
              <w:rPr>
                <w:rFonts w:asciiTheme="minorBidi" w:hAnsiTheme="minorBidi" w:hint="cs"/>
                <w:sz w:val="18"/>
                <w:szCs w:val="24"/>
                <w:rtl/>
              </w:rPr>
              <w:t>ويشمل ذلك</w:t>
            </w:r>
            <w:r w:rsidRPr="007E2615">
              <w:rPr>
                <w:rFonts w:asciiTheme="minorBidi" w:hAnsiTheme="minorBidi"/>
                <w:sz w:val="18"/>
                <w:szCs w:val="24"/>
                <w:rtl/>
              </w:rPr>
              <w:t xml:space="preserve"> الحاجة إلى</w:t>
            </w:r>
            <w:r w:rsidRPr="007E2615">
              <w:rPr>
                <w:rFonts w:asciiTheme="minorBidi" w:hAnsiTheme="minorBidi" w:hint="cs"/>
                <w:sz w:val="18"/>
                <w:szCs w:val="24"/>
                <w:rtl/>
              </w:rPr>
              <w:t xml:space="preserve"> إتاحة</w:t>
            </w:r>
            <w:r w:rsidRPr="007E2615">
              <w:rPr>
                <w:rFonts w:asciiTheme="minorBidi" w:hAnsiTheme="minorBidi"/>
                <w:sz w:val="18"/>
                <w:szCs w:val="24"/>
                <w:rtl/>
              </w:rPr>
              <w:t xml:space="preserve"> بيانات </w:t>
            </w:r>
            <w:r w:rsidRPr="007E2615">
              <w:rPr>
                <w:rFonts w:asciiTheme="minorBidi" w:hAnsiTheme="minorBidi" w:hint="cs"/>
                <w:sz w:val="18"/>
                <w:szCs w:val="24"/>
                <w:rtl/>
              </w:rPr>
              <w:t>تنظيمية</w:t>
            </w:r>
            <w:r w:rsidRPr="007E2615">
              <w:rPr>
                <w:rFonts w:asciiTheme="minorBidi" w:hAnsiTheme="minorBidi"/>
                <w:sz w:val="18"/>
                <w:szCs w:val="24"/>
                <w:rtl/>
              </w:rPr>
              <w:t xml:space="preserve"> عن التغيرات في الأرض (الغطاء الأرضي/</w:t>
            </w:r>
            <w:r w:rsidRPr="007E2615">
              <w:rPr>
                <w:rFonts w:asciiTheme="minorBidi" w:hAnsiTheme="minorBidi" w:hint="cs"/>
                <w:sz w:val="18"/>
                <w:szCs w:val="24"/>
                <w:rtl/>
              </w:rPr>
              <w:t xml:space="preserve"> استخدام الأراضي</w:t>
            </w:r>
            <w:r w:rsidRPr="007E2615">
              <w:rPr>
                <w:rFonts w:asciiTheme="minorBidi" w:hAnsiTheme="minorBidi"/>
                <w:sz w:val="18"/>
                <w:szCs w:val="24"/>
                <w:rtl/>
              </w:rPr>
              <w:t xml:space="preserve">، والحرائق، والكتلة الحيوية)، والظروف الهيدرولوجية (الجريان السطحي، ورطوبة التربة)، وبيانات الغلاف الجليدي (مثل الجليد البحري، والصفائح الجليدية، والتربة الصقيعية، والثلج، والأنهار الجليدية)، وبيانات الغلاف الجوي (مثل درجة الحرارة </w:t>
            </w:r>
            <w:r w:rsidRPr="007E2615">
              <w:rPr>
                <w:rFonts w:asciiTheme="minorBidi" w:hAnsiTheme="minorBidi" w:hint="cs"/>
                <w:sz w:val="18"/>
                <w:szCs w:val="24"/>
                <w:rtl/>
              </w:rPr>
              <w:t>والهطول</w:t>
            </w:r>
            <w:r w:rsidRPr="007E2615">
              <w:rPr>
                <w:rFonts w:asciiTheme="minorBidi" w:hAnsiTheme="minorBidi"/>
                <w:sz w:val="18"/>
                <w:szCs w:val="24"/>
                <w:rtl/>
              </w:rPr>
              <w:t xml:space="preserve"> </w:t>
            </w:r>
            <w:r w:rsidRPr="007E2615">
              <w:rPr>
                <w:rFonts w:asciiTheme="minorBidi" w:hAnsiTheme="minorBidi" w:hint="cs"/>
                <w:sz w:val="18"/>
                <w:szCs w:val="24"/>
                <w:rtl/>
              </w:rPr>
              <w:t>والظواهر</w:t>
            </w:r>
            <w:r w:rsidRPr="007E2615">
              <w:rPr>
                <w:rFonts w:asciiTheme="minorBidi" w:hAnsiTheme="minorBidi"/>
                <w:sz w:val="18"/>
                <w:szCs w:val="24"/>
                <w:rtl/>
              </w:rPr>
              <w:t xml:space="preserve"> المتطرفة ذات الصلة مثل الجفاف والفيضانات والعواصف الشديدة والأعاصير وموجات الحر وما إلى ذلك)، </w:t>
            </w:r>
            <w:r w:rsidRPr="007E2615">
              <w:rPr>
                <w:rFonts w:asciiTheme="minorBidi" w:hAnsiTheme="minorBidi" w:hint="cs"/>
                <w:sz w:val="18"/>
                <w:szCs w:val="24"/>
                <w:rtl/>
              </w:rPr>
              <w:t>وبيانات المحيطات</w:t>
            </w:r>
            <w:r w:rsidRPr="007E2615">
              <w:rPr>
                <w:rFonts w:asciiTheme="minorBidi" w:hAnsiTheme="minorBidi"/>
                <w:sz w:val="18"/>
                <w:szCs w:val="24"/>
                <w:rtl/>
              </w:rPr>
              <w:t xml:space="preserve"> (مثل الظواهر البحرية المتطرفة واحترار المحيطات وتحمض المحيطات ونضوب الأكسجين) في الوقت المناسب </w:t>
            </w:r>
            <w:r w:rsidRPr="007E2615">
              <w:rPr>
                <w:rFonts w:asciiTheme="minorBidi" w:hAnsiTheme="minorBidi" w:hint="cs"/>
                <w:sz w:val="18"/>
                <w:szCs w:val="24"/>
                <w:rtl/>
              </w:rPr>
              <w:t xml:space="preserve">وتمكين </w:t>
            </w:r>
            <w:r w:rsidRPr="007E2615">
              <w:rPr>
                <w:rFonts w:asciiTheme="minorBidi" w:hAnsiTheme="minorBidi"/>
                <w:sz w:val="18"/>
                <w:szCs w:val="24"/>
                <w:rtl/>
              </w:rPr>
              <w:t>الوصول إليها</w:t>
            </w:r>
            <w:r w:rsidRPr="007E2615">
              <w:rPr>
                <w:rFonts w:asciiTheme="minorBidi" w:hAnsiTheme="minorBidi" w:hint="cs"/>
                <w:sz w:val="18"/>
                <w:szCs w:val="24"/>
                <w:rtl/>
              </w:rPr>
              <w:t xml:space="preserve"> بسهولة</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في كثير من الأحيان، هناك حاجة إلى الاتساق عبر النطاقات المكانية والزمانية، وكذلك الاتساق بين المصادر </w:t>
            </w:r>
            <w:r w:rsidRPr="007E2615">
              <w:rPr>
                <w:rFonts w:asciiTheme="minorBidi" w:hAnsiTheme="minorBidi" w:hint="cs"/>
                <w:sz w:val="18"/>
                <w:szCs w:val="24"/>
                <w:rtl/>
              </w:rPr>
              <w:t>ال</w:t>
            </w:r>
            <w:r w:rsidRPr="007E2615">
              <w:rPr>
                <w:rFonts w:asciiTheme="minorBidi" w:hAnsiTheme="minorBidi"/>
                <w:sz w:val="18"/>
                <w:szCs w:val="24"/>
                <w:rtl/>
              </w:rPr>
              <w:t xml:space="preserve">متعددة المتغيرات. </w:t>
            </w:r>
            <w:r w:rsidRPr="007E2615">
              <w:rPr>
                <w:rFonts w:asciiTheme="minorBidi" w:hAnsiTheme="minorBidi" w:hint="cs"/>
                <w:sz w:val="18"/>
                <w:szCs w:val="24"/>
                <w:rtl/>
              </w:rPr>
              <w:t>و</w:t>
            </w:r>
            <w:r w:rsidRPr="007E2615">
              <w:rPr>
                <w:rFonts w:asciiTheme="minorBidi" w:hAnsiTheme="minorBidi"/>
                <w:sz w:val="18"/>
                <w:szCs w:val="24"/>
                <w:rtl/>
              </w:rPr>
              <w:t>يجب أن تتطور تدفقات البيانات الحالية ل</w:t>
            </w:r>
            <w:r w:rsidRPr="007E2615">
              <w:rPr>
                <w:rFonts w:asciiTheme="minorBidi" w:hAnsiTheme="minorBidi" w:hint="cs"/>
                <w:sz w:val="18"/>
                <w:szCs w:val="24"/>
                <w:rtl/>
              </w:rPr>
              <w:t>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التي </w:t>
            </w:r>
            <w:r w:rsidRPr="007E2615">
              <w:rPr>
                <w:rFonts w:asciiTheme="minorBidi" w:hAnsiTheme="minorBidi" w:hint="cs"/>
                <w:sz w:val="18"/>
                <w:szCs w:val="24"/>
                <w:rtl/>
              </w:rPr>
              <w:t xml:space="preserve">تسترشد بها العوامل </w:t>
            </w:r>
            <w:r w:rsidRPr="007E2615">
              <w:rPr>
                <w:rFonts w:asciiTheme="minorBidi" w:hAnsiTheme="minorBidi"/>
                <w:sz w:val="18"/>
                <w:szCs w:val="24"/>
              </w:rPr>
              <w:t>(CIDs)</w:t>
            </w:r>
            <w:r w:rsidRPr="007E2615">
              <w:rPr>
                <w:rFonts w:asciiTheme="minorBidi" w:hAnsiTheme="minorBidi"/>
                <w:sz w:val="18"/>
                <w:szCs w:val="24"/>
                <w:rtl/>
              </w:rPr>
              <w:t xml:space="preserve"> لزيادة التفاصيل والجودة الإقليمية (على سبيل المثال الوطنية) والمحلية </w:t>
            </w:r>
            <w:r w:rsidRPr="007E2615">
              <w:rPr>
                <w:rFonts w:asciiTheme="minorBidi" w:hAnsiTheme="minorBidi" w:hint="cs"/>
                <w:sz w:val="18"/>
                <w:szCs w:val="24"/>
                <w:rtl/>
              </w:rPr>
              <w:t>والسعي إلى</w:t>
            </w:r>
            <w:r w:rsidRPr="007E2615">
              <w:rPr>
                <w:rFonts w:asciiTheme="minorBidi" w:hAnsiTheme="minorBidi"/>
                <w:sz w:val="18"/>
                <w:szCs w:val="24"/>
                <w:rtl/>
              </w:rPr>
              <w:t xml:space="preserve"> تسليم البيانات بشكل أسرع بكثير مما هو متاح اليوم. </w:t>
            </w:r>
            <w:r w:rsidRPr="007E2615">
              <w:rPr>
                <w:rFonts w:asciiTheme="minorBidi" w:hAnsiTheme="minorBidi" w:hint="cs"/>
                <w:sz w:val="18"/>
                <w:szCs w:val="24"/>
                <w:rtl/>
              </w:rPr>
              <w:t>و</w:t>
            </w:r>
            <w:r w:rsidRPr="007E2615">
              <w:rPr>
                <w:rFonts w:asciiTheme="minorBidi" w:hAnsiTheme="minorBidi"/>
                <w:sz w:val="18"/>
                <w:szCs w:val="24"/>
                <w:rtl/>
              </w:rPr>
              <w:t xml:space="preserve">يجب توفير تدفقات البيانات المختلفة بطرق متكاملة ومتسقة بحيث </w:t>
            </w:r>
            <w:r w:rsidRPr="007E2615">
              <w:rPr>
                <w:rFonts w:asciiTheme="minorBidi" w:hAnsiTheme="minorBidi" w:hint="cs"/>
                <w:sz w:val="18"/>
                <w:szCs w:val="24"/>
                <w:rtl/>
              </w:rPr>
              <w:t xml:space="preserve">تستطيع دوائر </w:t>
            </w:r>
            <w:r w:rsidRPr="007E2615">
              <w:rPr>
                <w:rFonts w:asciiTheme="minorBidi" w:hAnsiTheme="minorBidi"/>
                <w:sz w:val="18"/>
                <w:szCs w:val="24"/>
                <w:rtl/>
              </w:rPr>
              <w:t xml:space="preserve">المستخدمين والخبراء المختلفين استخدامها والجمع بينها لأغراضهم. </w:t>
            </w:r>
            <w:r w:rsidRPr="007E2615">
              <w:rPr>
                <w:rFonts w:asciiTheme="minorBidi" w:hAnsiTheme="minorBidi" w:hint="cs"/>
                <w:sz w:val="18"/>
                <w:szCs w:val="24"/>
                <w:rtl/>
              </w:rPr>
              <w:t>وينبغي</w:t>
            </w:r>
            <w:r w:rsidRPr="007E2615">
              <w:rPr>
                <w:rFonts w:asciiTheme="minorBidi" w:hAnsiTheme="minorBidi"/>
                <w:sz w:val="18"/>
                <w:szCs w:val="24"/>
                <w:rtl/>
              </w:rPr>
              <w:t xml:space="preserve"> أن </w:t>
            </w:r>
            <w:r w:rsidRPr="007E2615">
              <w:rPr>
                <w:rFonts w:asciiTheme="minorBidi" w:hAnsiTheme="minorBidi" w:hint="cs"/>
                <w:sz w:val="18"/>
                <w:szCs w:val="24"/>
                <w:rtl/>
              </w:rPr>
              <w:t>يتأكد</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من تحديث متطلبات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وفق</w:t>
            </w:r>
            <w:r w:rsidRPr="007E2615">
              <w:rPr>
                <w:rFonts w:asciiTheme="minorBidi" w:hAnsiTheme="minorBidi" w:hint="cs"/>
                <w:sz w:val="18"/>
                <w:szCs w:val="24"/>
                <w:rtl/>
              </w:rPr>
              <w:t>اً</w:t>
            </w:r>
            <w:r w:rsidRPr="007E2615">
              <w:rPr>
                <w:rFonts w:asciiTheme="minorBidi" w:hAnsiTheme="minorBidi"/>
                <w:sz w:val="18"/>
                <w:szCs w:val="24"/>
                <w:rtl/>
              </w:rPr>
              <w:t xml:space="preserve"> لذلك</w:t>
            </w:r>
            <w:r w:rsidRPr="007E2615">
              <w:rPr>
                <w:rFonts w:asciiTheme="minorBidi" w:eastAsia="MS Mincho" w:hAnsiTheme="minorBidi" w:cstheme="minorBidi" w:hint="cs"/>
                <w:sz w:val="18"/>
                <w:szCs w:val="24"/>
                <w:rtl/>
              </w:rPr>
              <w:t>.</w:t>
            </w:r>
          </w:p>
          <w:p w14:paraId="7AB5AD47"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w:t>
            </w:r>
            <w:r w:rsidRPr="007E2615">
              <w:rPr>
                <w:rFonts w:asciiTheme="minorBidi" w:hAnsiTheme="minorBidi"/>
                <w:sz w:val="18"/>
                <w:szCs w:val="24"/>
              </w:rPr>
              <w:t>.3</w:t>
            </w:r>
            <w:r w:rsidRPr="007E2615">
              <w:rPr>
                <w:rFonts w:asciiTheme="minorBidi" w:hAnsiTheme="minorBidi"/>
                <w:sz w:val="18"/>
                <w:szCs w:val="24"/>
                <w:rtl/>
              </w:rPr>
              <w:t xml:space="preserve"> حددت أفرقة خبراء النظام </w:t>
            </w:r>
            <w:r w:rsidRPr="007E2615">
              <w:rPr>
                <w:rFonts w:asciiTheme="minorBidi" w:hAnsiTheme="minorBidi"/>
                <w:sz w:val="18"/>
                <w:szCs w:val="24"/>
              </w:rPr>
              <w:t>(GCOS)</w:t>
            </w:r>
            <w:r w:rsidRPr="007E2615">
              <w:rPr>
                <w:rFonts w:asciiTheme="minorBidi" w:hAnsiTheme="minorBidi"/>
                <w:sz w:val="18"/>
                <w:szCs w:val="24"/>
                <w:rtl/>
              </w:rPr>
              <w:t xml:space="preserve"> بالفعل بعض مجموعات البيانات المحددة عالية الاستبانة </w:t>
            </w:r>
            <w:r w:rsidRPr="007E2615">
              <w:rPr>
                <w:rFonts w:asciiTheme="minorBidi" w:hAnsiTheme="minorBidi" w:hint="cs"/>
                <w:sz w:val="18"/>
                <w:szCs w:val="24"/>
                <w:rtl/>
              </w:rPr>
              <w:t>وفي الوقت شبه الحقيقي</w:t>
            </w:r>
            <w:r w:rsidRPr="007E2615">
              <w:rPr>
                <w:rFonts w:asciiTheme="minorBidi" w:hAnsiTheme="minorBidi"/>
                <w:sz w:val="18"/>
                <w:szCs w:val="24"/>
                <w:rtl/>
              </w:rPr>
              <w:t xml:space="preserve"> التي طلبها المستخدمون والتي يمكن </w:t>
            </w:r>
            <w:r w:rsidRPr="007E2615">
              <w:rPr>
                <w:rFonts w:asciiTheme="minorBidi" w:hAnsiTheme="minorBidi" w:hint="cs"/>
                <w:sz w:val="18"/>
                <w:szCs w:val="24"/>
                <w:rtl/>
              </w:rPr>
              <w:t xml:space="preserve">أن تدعمها </w:t>
            </w:r>
            <w:r w:rsidRPr="007E2615">
              <w:rPr>
                <w:rFonts w:asciiTheme="minorBidi" w:hAnsiTheme="minorBidi"/>
                <w:sz w:val="18"/>
                <w:szCs w:val="24"/>
                <w:rtl/>
              </w:rPr>
              <w:t>نظم الرصد الحالية في غضون السنوات الخمس المقبلة</w:t>
            </w:r>
            <w:r w:rsidRPr="007E2615">
              <w:rPr>
                <w:rFonts w:asciiTheme="minorBidi" w:eastAsia="MS Mincho" w:hAnsiTheme="minorBidi" w:cstheme="minorBidi" w:hint="cs"/>
                <w:sz w:val="18"/>
                <w:szCs w:val="24"/>
                <w:rtl/>
              </w:rPr>
              <w:t>.</w:t>
            </w:r>
          </w:p>
          <w:p w14:paraId="26C577C1"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عند تنفيذ</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ستوفر سجل بيانات مكاني وزمني </w:t>
            </w:r>
            <w:r w:rsidRPr="007E2615">
              <w:rPr>
                <w:rFonts w:asciiTheme="minorBidi" w:hAnsiTheme="minorBidi" w:hint="cs"/>
                <w:sz w:val="18"/>
                <w:szCs w:val="24"/>
                <w:rtl/>
              </w:rPr>
              <w:t>باستبانة أعلى</w:t>
            </w:r>
            <w:r w:rsidRPr="007E2615">
              <w:rPr>
                <w:rFonts w:asciiTheme="minorBidi" w:hAnsiTheme="minorBidi"/>
                <w:sz w:val="18"/>
                <w:szCs w:val="24"/>
                <w:rtl/>
              </w:rPr>
              <w:t xml:space="preserve"> لمعظم المحطات السطحية الأرضية وبعض المنصات البحرية. </w:t>
            </w:r>
            <w:r w:rsidRPr="007E2615">
              <w:rPr>
                <w:rFonts w:asciiTheme="minorBidi" w:hAnsiTheme="minorBidi" w:hint="cs"/>
                <w:sz w:val="18"/>
                <w:szCs w:val="24"/>
                <w:rtl/>
              </w:rPr>
              <w:t>و</w:t>
            </w:r>
            <w:r w:rsidRPr="007E2615">
              <w:rPr>
                <w:rFonts w:asciiTheme="minorBidi" w:hAnsiTheme="minorBidi"/>
                <w:sz w:val="18"/>
                <w:szCs w:val="24"/>
                <w:rtl/>
              </w:rPr>
              <w:t>عندما تقدم المحطات تقرير</w:t>
            </w:r>
            <w:r w:rsidRPr="007E2615">
              <w:rPr>
                <w:rFonts w:asciiTheme="minorBidi" w:hAnsiTheme="minorBidi" w:hint="cs"/>
                <w:sz w:val="18"/>
                <w:szCs w:val="24"/>
                <w:rtl/>
              </w:rPr>
              <w:t>اً</w:t>
            </w:r>
            <w:r w:rsidRPr="007E2615">
              <w:rPr>
                <w:rFonts w:asciiTheme="minorBidi" w:hAnsiTheme="minorBidi"/>
                <w:sz w:val="18"/>
                <w:szCs w:val="24"/>
                <w:rtl/>
              </w:rPr>
              <w:t xml:space="preserve"> كل ساعة، سيكون من الممكن إنشاء تقارير</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الشهرية واليومية لتلك المحطات التي لا تحسب/ تبلغ عن</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من الناحية التشغيلية.</w:t>
            </w:r>
          </w:p>
        </w:tc>
      </w:tr>
      <w:tr w:rsidR="007E2615" w:rsidRPr="007E2615" w14:paraId="4820790A" w14:textId="77777777" w:rsidTr="00476F9E">
        <w:tc>
          <w:tcPr>
            <w:tcW w:w="732" w:type="pct"/>
            <w:shd w:val="clear" w:color="auto" w:fill="auto"/>
          </w:tcPr>
          <w:p w14:paraId="2A2EDF9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lang w:val="en-US"/>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268" w:type="pct"/>
            <w:gridSpan w:val="2"/>
            <w:shd w:val="clear" w:color="auto" w:fill="auto"/>
          </w:tcPr>
          <w:p w14:paraId="63456047"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الشبكة</w:t>
            </w:r>
            <w:r w:rsidRPr="007E2615">
              <w:rPr>
                <w:rFonts w:asciiTheme="minorBidi" w:eastAsia="MS Mincho" w:hAnsiTheme="minorBidi" w:cstheme="minorBidi" w:hint="cs"/>
                <w:sz w:val="18"/>
                <w:szCs w:val="24"/>
                <w:rtl/>
              </w:rPr>
              <w:t xml:space="preserve"> </w:t>
            </w:r>
            <w:r w:rsidRPr="007E2615">
              <w:rPr>
                <w:rFonts w:asciiTheme="minorBidi" w:eastAsia="MS Mincho" w:hAnsiTheme="minorBidi" w:cstheme="minorBidi"/>
                <w:sz w:val="18"/>
                <w:szCs w:val="24"/>
                <w:lang w:val="en-US"/>
              </w:rPr>
              <w:t>(GBON)</w:t>
            </w:r>
            <w:r w:rsidRPr="007E2615">
              <w:rPr>
                <w:rFonts w:asciiTheme="minorBidi" w:eastAsia="MS Mincho" w:hAnsiTheme="minorBidi" w:cstheme="minorBidi" w:hint="cs"/>
                <w:sz w:val="18"/>
                <w:szCs w:val="24"/>
                <w:rtl/>
                <w:lang w:val="en-US"/>
              </w:rPr>
              <w:t>.</w:t>
            </w:r>
          </w:p>
          <w:p w14:paraId="778B6BC1"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sz w:val="18"/>
                <w:szCs w:val="24"/>
                <w:rtl/>
              </w:rPr>
              <w:t xml:space="preserve">جيم </w:t>
            </w:r>
            <w:r w:rsidRPr="007E2615">
              <w:rPr>
                <w:rFonts w:asciiTheme="minorBidi" w:hAnsiTheme="minorBidi"/>
                <w:sz w:val="18"/>
                <w:szCs w:val="24"/>
              </w:rPr>
              <w:t>4</w:t>
            </w:r>
            <w:r w:rsidRPr="007E2615">
              <w:rPr>
                <w:rFonts w:asciiTheme="minorBidi" w:hAnsiTheme="minorBidi"/>
                <w:sz w:val="18"/>
                <w:szCs w:val="24"/>
                <w:rtl/>
              </w:rPr>
              <w:t xml:space="preserve">: تطوير </w:t>
            </w:r>
            <w:r w:rsidRPr="007E2615">
              <w:rPr>
                <w:rFonts w:asciiTheme="minorBidi" w:hAnsiTheme="minorBidi" w:hint="cs"/>
                <w:sz w:val="18"/>
                <w:szCs w:val="24"/>
                <w:rtl/>
              </w:rPr>
              <w:t xml:space="preserve">إعادة </w:t>
            </w:r>
            <w:r w:rsidRPr="007E2615">
              <w:rPr>
                <w:rFonts w:asciiTheme="minorBidi" w:hAnsiTheme="minorBidi"/>
                <w:sz w:val="18"/>
                <w:szCs w:val="24"/>
                <w:rtl/>
              </w:rPr>
              <w:t xml:space="preserve">التحليل الإقليمي؛ تقليل </w:t>
            </w:r>
            <w:r w:rsidRPr="007E2615">
              <w:rPr>
                <w:rFonts w:asciiTheme="minorBidi" w:hAnsiTheme="minorBidi" w:hint="cs"/>
                <w:sz w:val="18"/>
                <w:szCs w:val="24"/>
                <w:rtl/>
              </w:rPr>
              <w:t>كمون البيانات</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إعادة التحليل مهم للاستجابة لاحتياجات المستخدم </w:t>
            </w:r>
            <w:r w:rsidRPr="007E2615">
              <w:rPr>
                <w:rFonts w:asciiTheme="minorBidi" w:hAnsiTheme="minorBidi" w:hint="cs"/>
                <w:sz w:val="18"/>
                <w:szCs w:val="24"/>
                <w:rtl/>
              </w:rPr>
              <w:t>من ال</w:t>
            </w:r>
            <w:r w:rsidRPr="007E2615">
              <w:rPr>
                <w:rFonts w:asciiTheme="minorBidi" w:hAnsiTheme="minorBidi"/>
                <w:sz w:val="18"/>
                <w:szCs w:val="24"/>
                <w:rtl/>
              </w:rPr>
              <w:t xml:space="preserve">بيانات </w:t>
            </w:r>
            <w:r w:rsidRPr="007E2615">
              <w:rPr>
                <w:rFonts w:asciiTheme="minorBidi" w:hAnsiTheme="minorBidi" w:hint="cs"/>
                <w:sz w:val="18"/>
                <w:szCs w:val="24"/>
                <w:rtl/>
              </w:rPr>
              <w:t>ذات الاستبانة الأعلى</w:t>
            </w:r>
            <w:r w:rsidRPr="007E2615">
              <w:rPr>
                <w:rFonts w:asciiTheme="minorBidi" w:hAnsiTheme="minorBidi"/>
                <w:sz w:val="18"/>
                <w:szCs w:val="24"/>
                <w:rtl/>
              </w:rPr>
              <w:t xml:space="preserve">. </w:t>
            </w:r>
            <w:r w:rsidRPr="007E2615">
              <w:rPr>
                <w:rFonts w:asciiTheme="minorBidi" w:hAnsiTheme="minorBidi" w:hint="cs"/>
                <w:sz w:val="18"/>
                <w:szCs w:val="24"/>
                <w:rtl/>
              </w:rPr>
              <w:t>وستفيد الرصدات</w:t>
            </w:r>
            <w:r w:rsidRPr="007E2615">
              <w:rPr>
                <w:rFonts w:asciiTheme="minorBidi" w:hAnsiTheme="minorBidi"/>
                <w:sz w:val="18"/>
                <w:szCs w:val="24"/>
                <w:rtl/>
              </w:rPr>
              <w:t xml:space="preserve"> في هذا الإجراء إعادة التحليل.</w:t>
            </w:r>
          </w:p>
          <w:p w14:paraId="3AB1B91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دال </w:t>
            </w:r>
            <w:r w:rsidRPr="007E2615">
              <w:rPr>
                <w:rFonts w:asciiTheme="minorBidi" w:hAnsiTheme="minorBidi"/>
                <w:sz w:val="18"/>
                <w:szCs w:val="24"/>
              </w:rPr>
              <w:t>2</w:t>
            </w:r>
            <w:r w:rsidRPr="007E2615">
              <w:rPr>
                <w:rFonts w:asciiTheme="minorBidi" w:hAnsiTheme="minorBidi" w:hint="cs"/>
                <w:sz w:val="18"/>
                <w:szCs w:val="24"/>
                <w:rtl/>
              </w:rPr>
              <w:t xml:space="preserve">: </w:t>
            </w:r>
            <w:r w:rsidRPr="007E2615">
              <w:rPr>
                <w:rFonts w:asciiTheme="minorBidi" w:hAnsiTheme="minorBidi"/>
                <w:sz w:val="18"/>
                <w:szCs w:val="24"/>
                <w:rtl/>
              </w:rPr>
              <w:t>توافر البيانات في المحفوظات.</w:t>
            </w:r>
          </w:p>
          <w:p w14:paraId="4F173386"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hint="cs"/>
                <w:sz w:val="18"/>
                <w:szCs w:val="24"/>
                <w:rtl/>
              </w:rPr>
              <w:t xml:space="preserve">دال </w:t>
            </w:r>
            <w:r w:rsidRPr="007E2615">
              <w:rPr>
                <w:rFonts w:asciiTheme="minorBidi" w:hAnsiTheme="minorBidi"/>
                <w:sz w:val="18"/>
                <w:szCs w:val="24"/>
              </w:rPr>
              <w:t>3</w:t>
            </w:r>
            <w:r w:rsidRPr="007E2615">
              <w:rPr>
                <w:rFonts w:asciiTheme="minorBidi" w:hAnsiTheme="minorBidi"/>
                <w:sz w:val="18"/>
                <w:szCs w:val="24"/>
                <w:rtl/>
              </w:rPr>
              <w:t>: سهولة الوصول إلى البيانات.</w:t>
            </w:r>
          </w:p>
        </w:tc>
      </w:tr>
      <w:tr w:rsidR="007E2615" w:rsidRPr="007E2615" w14:paraId="743C7428" w14:textId="77777777" w:rsidTr="00476F9E">
        <w:trPr>
          <w:tblHeader/>
        </w:trPr>
        <w:tc>
          <w:tcPr>
            <w:tcW w:w="5000" w:type="pct"/>
            <w:gridSpan w:val="3"/>
            <w:shd w:val="clear" w:color="auto" w:fill="DDF0C8"/>
          </w:tcPr>
          <w:p w14:paraId="20D05AE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3</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المناطق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الساحلية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والمناطق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الاقتصادية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الخالصة</w:t>
            </w:r>
          </w:p>
        </w:tc>
      </w:tr>
      <w:tr w:rsidR="007E2615" w:rsidRPr="007E2615" w14:paraId="2388ECF0" w14:textId="77777777" w:rsidTr="00476F9E">
        <w:tc>
          <w:tcPr>
            <w:tcW w:w="907" w:type="pct"/>
            <w:gridSpan w:val="2"/>
            <w:shd w:val="clear" w:color="auto" w:fill="auto"/>
          </w:tcPr>
          <w:p w14:paraId="4E4128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34C44DB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توسيع نطاق </w:t>
            </w:r>
            <w:r w:rsidRPr="007E2615">
              <w:rPr>
                <w:rFonts w:asciiTheme="minorBidi" w:hAnsiTheme="minorBidi" w:hint="cs"/>
                <w:sz w:val="18"/>
                <w:szCs w:val="24"/>
                <w:rtl/>
              </w:rPr>
              <w:t>الرصدات الموقعية لمناخ المحيطات العالمية</w:t>
            </w:r>
            <w:r w:rsidRPr="007E2615">
              <w:rPr>
                <w:rFonts w:asciiTheme="minorBidi" w:hAnsiTheme="minorBidi"/>
                <w:sz w:val="18"/>
                <w:szCs w:val="24"/>
                <w:rtl/>
              </w:rPr>
              <w:t xml:space="preserve"> </w:t>
            </w:r>
            <w:r w:rsidRPr="007E2615">
              <w:rPr>
                <w:rFonts w:asciiTheme="minorBidi" w:hAnsiTheme="minorBidi" w:hint="cs"/>
                <w:sz w:val="18"/>
                <w:szCs w:val="24"/>
                <w:rtl/>
              </w:rPr>
              <w:t>والنواتج الساتلية</w:t>
            </w:r>
            <w:r w:rsidRPr="007E2615">
              <w:rPr>
                <w:rFonts w:asciiTheme="minorBidi" w:hAnsiTheme="minorBidi"/>
                <w:sz w:val="18"/>
                <w:szCs w:val="24"/>
                <w:rtl/>
              </w:rPr>
              <w:t xml:space="preserve"> في 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والمناطق الساحلية.</w:t>
            </w:r>
          </w:p>
          <w:p w14:paraId="69E5959B"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تطوير </w:t>
            </w:r>
            <w:r w:rsidRPr="007E2615">
              <w:rPr>
                <w:rFonts w:asciiTheme="minorBidi" w:hAnsiTheme="minorBidi" w:hint="cs"/>
                <w:sz w:val="18"/>
                <w:szCs w:val="24"/>
                <w:rtl/>
              </w:rPr>
              <w:t>نواتج</w:t>
            </w:r>
            <w:r w:rsidRPr="007E2615">
              <w:rPr>
                <w:rFonts w:asciiTheme="minorBidi" w:hAnsiTheme="minorBidi"/>
                <w:sz w:val="18"/>
                <w:szCs w:val="24"/>
                <w:rtl/>
              </w:rPr>
              <w:t xml:space="preserve"> جديدة قائمة على </w:t>
            </w:r>
            <w:r w:rsidRPr="007E2615">
              <w:rPr>
                <w:rFonts w:asciiTheme="minorBidi" w:hAnsiTheme="minorBidi" w:hint="cs"/>
                <w:sz w:val="18"/>
                <w:szCs w:val="24"/>
                <w:rtl/>
              </w:rPr>
              <w:t>السواتل</w:t>
            </w:r>
            <w:r w:rsidRPr="007E2615">
              <w:rPr>
                <w:rFonts w:asciiTheme="minorBidi" w:hAnsiTheme="minorBidi"/>
                <w:sz w:val="18"/>
                <w:szCs w:val="24"/>
                <w:rtl/>
              </w:rPr>
              <w:t xml:space="preserve"> للكيمياء الحيوية الساحلية</w:t>
            </w:r>
            <w:r w:rsidRPr="007E2615">
              <w:rPr>
                <w:rFonts w:asciiTheme="minorBidi" w:eastAsia="MS Mincho" w:hAnsiTheme="minorBidi" w:cstheme="minorBidi" w:hint="cs"/>
                <w:sz w:val="18"/>
                <w:szCs w:val="24"/>
                <w:rtl/>
              </w:rPr>
              <w:t>.</w:t>
            </w:r>
          </w:p>
          <w:p w14:paraId="27A9436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إنتاج</w:t>
            </w:r>
            <w:r w:rsidRPr="007E2615">
              <w:rPr>
                <w:rFonts w:asciiTheme="minorBidi" w:hAnsiTheme="minorBidi"/>
                <w:sz w:val="18"/>
                <w:szCs w:val="24"/>
                <w:rtl/>
              </w:rPr>
              <w:t xml:space="preserve"> مجموعات بيانات الغطاء الأرضي في المناطق الساحلية بدون </w:t>
            </w:r>
            <w:proofErr w:type="spellStart"/>
            <w:r w:rsidRPr="007E2615">
              <w:rPr>
                <w:rFonts w:asciiTheme="minorBidi" w:hAnsiTheme="minorBidi"/>
                <w:sz w:val="18"/>
                <w:szCs w:val="24"/>
                <w:rtl/>
              </w:rPr>
              <w:t>سواتر</w:t>
            </w:r>
            <w:proofErr w:type="spellEnd"/>
            <w:r w:rsidRPr="007E2615">
              <w:rPr>
                <w:rFonts w:asciiTheme="minorBidi" w:hAnsiTheme="minorBidi"/>
                <w:sz w:val="18"/>
                <w:szCs w:val="24"/>
                <w:rtl/>
              </w:rPr>
              <w:t xml:space="preserve"> سطح الأرض وفي الوقت </w:t>
            </w:r>
            <w:r w:rsidRPr="007E2615">
              <w:rPr>
                <w:rFonts w:asciiTheme="minorBidi" w:hAnsiTheme="minorBidi" w:hint="cs"/>
                <w:sz w:val="18"/>
                <w:szCs w:val="24"/>
                <w:rtl/>
              </w:rPr>
              <w:t>شبه الحقيقي</w:t>
            </w:r>
            <w:r w:rsidRPr="007E2615">
              <w:rPr>
                <w:rFonts w:asciiTheme="minorBidi" w:hAnsiTheme="minorBidi"/>
                <w:sz w:val="18"/>
                <w:szCs w:val="24"/>
                <w:rtl/>
              </w:rPr>
              <w:t>، بما في ذلك حالات عدم اليقين.</w:t>
            </w:r>
          </w:p>
          <w:p w14:paraId="238AEBE8"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جمع البيانات الساحلية </w:t>
            </w:r>
            <w:r w:rsidRPr="007E2615">
              <w:rPr>
                <w:rFonts w:asciiTheme="minorBidi" w:hAnsiTheme="minorBidi" w:hint="cs"/>
                <w:sz w:val="18"/>
                <w:szCs w:val="24"/>
                <w:rtl/>
              </w:rPr>
              <w:t>وبيانات المناطق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w:t>
            </w:r>
            <w:r w:rsidRPr="007E2615">
              <w:rPr>
                <w:rFonts w:asciiTheme="minorBidi" w:hAnsiTheme="minorBidi"/>
                <w:sz w:val="18"/>
                <w:szCs w:val="24"/>
                <w:rtl/>
              </w:rPr>
              <w:t xml:space="preserve"> </w:t>
            </w:r>
            <w:r w:rsidRPr="007E2615">
              <w:rPr>
                <w:rFonts w:asciiTheme="minorBidi" w:hAnsiTheme="minorBidi" w:hint="cs"/>
                <w:sz w:val="18"/>
                <w:szCs w:val="24"/>
                <w:rtl/>
              </w:rPr>
              <w:t>على الصعيد الوطني</w:t>
            </w:r>
            <w:r w:rsidRPr="007E2615">
              <w:rPr>
                <w:rFonts w:asciiTheme="minorBidi" w:hAnsiTheme="minorBidi"/>
                <w:sz w:val="18"/>
                <w:szCs w:val="24"/>
                <w:rtl/>
              </w:rPr>
              <w:t xml:space="preserve"> ومعالجة البيانات وتقييم عدم اليقين ومعالجة البيانات من خلال تحسين الوصول إلى المعدات وضمان توافق الممارسات المحلية مع المبادئ التوجيهية وأفضل الممارسات العالمية</w:t>
            </w:r>
            <w:r w:rsidRPr="007E2615">
              <w:rPr>
                <w:rFonts w:asciiTheme="minorBidi" w:eastAsia="MS Mincho" w:hAnsiTheme="minorBidi" w:cstheme="minorBidi" w:hint="cs"/>
                <w:sz w:val="18"/>
                <w:szCs w:val="24"/>
                <w:rtl/>
              </w:rPr>
              <w:t>.</w:t>
            </w:r>
          </w:p>
        </w:tc>
      </w:tr>
      <w:tr w:rsidR="007E2615" w:rsidRPr="007E2615" w14:paraId="30DA9AEA" w14:textId="77777777" w:rsidTr="00476F9E">
        <w:tc>
          <w:tcPr>
            <w:tcW w:w="907" w:type="pct"/>
            <w:gridSpan w:val="2"/>
            <w:shd w:val="clear" w:color="auto" w:fill="auto"/>
          </w:tcPr>
          <w:p w14:paraId="56F67BD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48FAD4D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من الضروري مراقبة</w:t>
            </w:r>
            <w:r w:rsidRPr="007E2615">
              <w:rPr>
                <w:rFonts w:asciiTheme="minorBidi" w:hAnsiTheme="minorBidi"/>
                <w:sz w:val="18"/>
                <w:szCs w:val="24"/>
                <w:rtl/>
              </w:rPr>
              <w:t xml:space="preserve"> المناطق الساحلية والمناطق الاقتصادية الخالصة</w:t>
            </w:r>
            <w:r w:rsidRPr="007E2615">
              <w:rPr>
                <w:rFonts w:asciiTheme="minorBidi" w:hAnsiTheme="minorBidi" w:hint="cs"/>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للسماح بوضع سياسات وتدابير لحماية السكان المعرضين للخطر والبنية التحتية والنظم الإيكولوجية في هذه المناطق.</w:t>
            </w:r>
          </w:p>
          <w:p w14:paraId="59C3B96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hint="cs"/>
                <w:sz w:val="18"/>
                <w:szCs w:val="24"/>
                <w:rtl/>
              </w:rPr>
              <w:t>وتشهد</w:t>
            </w:r>
            <w:r w:rsidRPr="007E2615">
              <w:rPr>
                <w:rFonts w:asciiTheme="minorBidi" w:hAnsiTheme="minorBidi"/>
                <w:sz w:val="18"/>
                <w:szCs w:val="24"/>
                <w:rtl/>
              </w:rPr>
              <w:t xml:space="preserve"> المناطق الساحلية </w:t>
            </w:r>
            <w:r w:rsidRPr="007E2615">
              <w:rPr>
                <w:rFonts w:asciiTheme="minorBidi" w:hAnsiTheme="minorBidi" w:hint="cs"/>
                <w:sz w:val="18"/>
                <w:szCs w:val="24"/>
                <w:rtl/>
              </w:rPr>
              <w:t>تغيرات سريعة</w:t>
            </w:r>
            <w:r w:rsidRPr="007E2615">
              <w:rPr>
                <w:rFonts w:asciiTheme="minorBidi" w:hAnsiTheme="minorBidi"/>
                <w:sz w:val="18"/>
                <w:szCs w:val="24"/>
                <w:rtl/>
              </w:rPr>
              <w:t xml:space="preserve"> وهي موطن لجزء كبير من سكان الأرض والنظم </w:t>
            </w:r>
            <w:r w:rsidRPr="007E2615">
              <w:rPr>
                <w:rFonts w:asciiTheme="minorBidi" w:hAnsiTheme="minorBidi" w:hint="cs"/>
                <w:sz w:val="18"/>
                <w:szCs w:val="24"/>
                <w:rtl/>
              </w:rPr>
              <w:t>الإيكولوجية</w:t>
            </w:r>
            <w:r w:rsidRPr="007E2615">
              <w:rPr>
                <w:rFonts w:asciiTheme="minorBidi" w:hAnsiTheme="minorBidi"/>
                <w:sz w:val="18"/>
                <w:szCs w:val="24"/>
                <w:rtl/>
              </w:rPr>
              <w:t xml:space="preserve"> الحساسة. </w:t>
            </w:r>
            <w:r w:rsidRPr="007E2615">
              <w:rPr>
                <w:rFonts w:asciiTheme="minorBidi" w:hAnsiTheme="minorBidi" w:hint="cs"/>
                <w:sz w:val="18"/>
                <w:szCs w:val="24"/>
                <w:rtl/>
              </w:rPr>
              <w:t>و</w:t>
            </w:r>
            <w:r w:rsidRPr="007E2615">
              <w:rPr>
                <w:rFonts w:asciiTheme="minorBidi" w:hAnsiTheme="minorBidi"/>
                <w:sz w:val="18"/>
                <w:szCs w:val="24"/>
                <w:rtl/>
              </w:rPr>
              <w:t xml:space="preserve">تؤثر التغييرات بالقرب من الساحل بشكل مباشر على النظم </w:t>
            </w:r>
            <w:r w:rsidRPr="007E2615">
              <w:rPr>
                <w:rFonts w:asciiTheme="minorBidi" w:hAnsiTheme="minorBidi" w:hint="cs"/>
                <w:sz w:val="18"/>
                <w:szCs w:val="24"/>
                <w:rtl/>
              </w:rPr>
              <w:t>الإيكولوجية</w:t>
            </w:r>
            <w:r w:rsidRPr="007E2615">
              <w:rPr>
                <w:rFonts w:asciiTheme="minorBidi" w:hAnsiTheme="minorBidi"/>
                <w:sz w:val="18"/>
                <w:szCs w:val="24"/>
                <w:rtl/>
              </w:rPr>
              <w:t xml:space="preserve"> وصحة الناس وسبل عيشهم. </w:t>
            </w:r>
            <w:r w:rsidRPr="007E2615">
              <w:rPr>
                <w:rFonts w:asciiTheme="minorBidi" w:hAnsiTheme="minorBidi" w:hint="cs"/>
                <w:sz w:val="18"/>
                <w:szCs w:val="24"/>
                <w:rtl/>
              </w:rPr>
              <w:t>و</w:t>
            </w:r>
            <w:r w:rsidRPr="007E2615">
              <w:rPr>
                <w:rFonts w:asciiTheme="minorBidi" w:hAnsiTheme="minorBidi"/>
                <w:sz w:val="18"/>
                <w:szCs w:val="24"/>
                <w:rtl/>
              </w:rPr>
              <w:t xml:space="preserve">تتزايد الآثار مثل العواصف وارتفاع مستوى سطح البحر وتآكل السواحل </w:t>
            </w:r>
            <w:r w:rsidRPr="007E2615">
              <w:rPr>
                <w:rFonts w:asciiTheme="minorBidi" w:hAnsiTheme="minorBidi" w:hint="cs"/>
                <w:sz w:val="18"/>
                <w:szCs w:val="24"/>
                <w:rtl/>
              </w:rPr>
              <w:t>والغمر الساحلي</w:t>
            </w:r>
            <w:r w:rsidRPr="007E2615">
              <w:rPr>
                <w:rFonts w:asciiTheme="minorBidi" w:hAnsiTheme="minorBidi"/>
                <w:sz w:val="18"/>
                <w:szCs w:val="24"/>
                <w:rtl/>
              </w:rPr>
              <w:t xml:space="preserve"> وتسرب المياه المالحة. </w:t>
            </w:r>
            <w:r w:rsidRPr="007E2615">
              <w:rPr>
                <w:rFonts w:asciiTheme="minorBidi" w:hAnsiTheme="minorBidi" w:hint="cs"/>
                <w:sz w:val="18"/>
                <w:szCs w:val="24"/>
                <w:rtl/>
              </w:rPr>
              <w:t>و</w:t>
            </w:r>
            <w:r w:rsidRPr="007E2615">
              <w:rPr>
                <w:rFonts w:asciiTheme="minorBidi" w:hAnsiTheme="minorBidi"/>
                <w:sz w:val="18"/>
                <w:szCs w:val="24"/>
                <w:rtl/>
              </w:rPr>
              <w:t>حاليا</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لا تُرصد</w:t>
            </w:r>
            <w:r w:rsidRPr="007E2615">
              <w:rPr>
                <w:rFonts w:asciiTheme="minorBidi" w:hAnsiTheme="minorBidi"/>
                <w:sz w:val="18"/>
                <w:szCs w:val="24"/>
                <w:rtl/>
              </w:rPr>
              <w:t xml:space="preserve"> هذه المناطق </w:t>
            </w:r>
            <w:r w:rsidRPr="007E2615">
              <w:rPr>
                <w:rFonts w:asciiTheme="minorBidi" w:hAnsiTheme="minorBidi" w:hint="cs"/>
                <w:sz w:val="18"/>
                <w:szCs w:val="24"/>
                <w:rtl/>
              </w:rPr>
              <w:t>بالقدر الكافي</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توفر معظم مجموعات الأجهزة المصممة </w:t>
            </w:r>
            <w:r w:rsidRPr="007E2615">
              <w:rPr>
                <w:rFonts w:asciiTheme="minorBidi" w:hAnsiTheme="minorBidi" w:hint="cs"/>
                <w:sz w:val="18"/>
                <w:szCs w:val="24"/>
                <w:rtl/>
              </w:rPr>
              <w:t xml:space="preserve">لأغراض </w:t>
            </w:r>
            <w:proofErr w:type="spellStart"/>
            <w:r w:rsidRPr="007E2615">
              <w:rPr>
                <w:rFonts w:asciiTheme="minorBidi" w:hAnsiTheme="minorBidi" w:hint="cs"/>
                <w:sz w:val="18"/>
                <w:szCs w:val="24"/>
                <w:rtl/>
              </w:rPr>
              <w:t>امعينة</w:t>
            </w:r>
            <w:proofErr w:type="spellEnd"/>
            <w:r w:rsidRPr="007E2615">
              <w:rPr>
                <w:rFonts w:asciiTheme="minorBidi" w:hAnsiTheme="minorBidi"/>
                <w:sz w:val="18"/>
                <w:szCs w:val="24"/>
                <w:rtl/>
              </w:rPr>
              <w:t xml:space="preserve"> والمقاطع الهيدروغرافية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(مثل</w:t>
            </w:r>
            <w:r w:rsidRPr="007E2615">
              <w:rPr>
                <w:rFonts w:asciiTheme="minorBidi" w:hAnsiTheme="minorBidi" w:hint="cs"/>
                <w:sz w:val="18"/>
                <w:szCs w:val="24"/>
                <w:rtl/>
              </w:rPr>
              <w:t xml:space="preserve"> الفريق العالمي المعني بالتحقيقات الهيدروغرافية للمحيطات من على متن السفن</w:t>
            </w:r>
            <w:r w:rsidRPr="007E2615">
              <w:rPr>
                <w:rFonts w:asciiTheme="minorBidi" w:hAnsiTheme="minorBidi"/>
                <w:sz w:val="18"/>
                <w:szCs w:val="24"/>
                <w:rtl/>
              </w:rPr>
              <w:t xml:space="preserve"> </w:t>
            </w:r>
            <w:r w:rsidRPr="007E2615">
              <w:rPr>
                <w:rFonts w:asciiTheme="minorBidi" w:hAnsiTheme="minorBidi"/>
                <w:sz w:val="18"/>
                <w:szCs w:val="24"/>
              </w:rPr>
              <w:t>(GO-SHIP)</w:t>
            </w:r>
            <w:r w:rsidRPr="007E2615">
              <w:rPr>
                <w:rFonts w:asciiTheme="minorBidi" w:hAnsiTheme="minorBidi"/>
                <w:sz w:val="18"/>
                <w:szCs w:val="24"/>
                <w:rtl/>
              </w:rPr>
              <w:t>) أو برنامج</w:t>
            </w:r>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الصفائف</w:t>
            </w:r>
            <w:proofErr w:type="spellEnd"/>
            <w:r w:rsidRPr="007E2615">
              <w:rPr>
                <w:rFonts w:asciiTheme="minorBidi" w:hAnsiTheme="minorBidi"/>
                <w:sz w:val="18"/>
                <w:szCs w:val="24"/>
                <w:rtl/>
              </w:rPr>
              <w:t xml:space="preserve"> </w:t>
            </w:r>
            <w:r w:rsidRPr="007E2615">
              <w:rPr>
                <w:rFonts w:asciiTheme="minorBidi" w:hAnsiTheme="minorBidi"/>
                <w:sz w:val="18"/>
                <w:szCs w:val="24"/>
              </w:rPr>
              <w:t>(Argo)</w:t>
            </w:r>
            <w:r w:rsidRPr="007E2615">
              <w:rPr>
                <w:rFonts w:asciiTheme="minorBidi" w:hAnsiTheme="minorBidi"/>
                <w:sz w:val="18"/>
                <w:szCs w:val="24"/>
                <w:rtl/>
              </w:rPr>
              <w:t xml:space="preserve"> </w:t>
            </w:r>
            <w:r w:rsidRPr="007E2615">
              <w:rPr>
                <w:rFonts w:asciiTheme="minorBidi" w:hAnsiTheme="minorBidi" w:hint="cs"/>
                <w:sz w:val="18"/>
                <w:szCs w:val="24"/>
                <w:rtl/>
              </w:rPr>
              <w:t>رصدات</w:t>
            </w:r>
            <w:r w:rsidRPr="007E2615">
              <w:rPr>
                <w:rFonts w:asciiTheme="minorBidi" w:hAnsiTheme="minorBidi"/>
                <w:sz w:val="18"/>
                <w:szCs w:val="24"/>
                <w:rtl/>
              </w:rPr>
              <w:t xml:space="preserve"> للمحيطات في المحيط المفتوح، كما أن المياه الساحلية والوطنية </w:t>
            </w:r>
            <w:r w:rsidRPr="007E2615">
              <w:rPr>
                <w:rFonts w:asciiTheme="minorBidi" w:hAnsiTheme="minorBidi" w:hint="cs"/>
                <w:sz w:val="18"/>
                <w:szCs w:val="24"/>
                <w:rtl/>
              </w:rPr>
              <w:t>لا تُرصد بالقدر الكافي</w:t>
            </w:r>
            <w:r w:rsidRPr="007E2615">
              <w:rPr>
                <w:rFonts w:asciiTheme="minorBidi" w:hAnsiTheme="minorBidi"/>
                <w:sz w:val="18"/>
                <w:szCs w:val="24"/>
                <w:rtl/>
              </w:rPr>
              <w:t xml:space="preserve"> في العديد من المناطق. </w:t>
            </w:r>
            <w:r w:rsidRPr="007E2615">
              <w:rPr>
                <w:rFonts w:asciiTheme="minorBidi" w:hAnsiTheme="minorBidi" w:hint="cs"/>
                <w:sz w:val="18"/>
                <w:szCs w:val="24"/>
                <w:rtl/>
              </w:rPr>
              <w:t>و</w:t>
            </w:r>
            <w:r w:rsidRPr="007E2615">
              <w:rPr>
                <w:rFonts w:asciiTheme="minorBidi" w:hAnsiTheme="minorBidi"/>
                <w:sz w:val="18"/>
                <w:szCs w:val="24"/>
                <w:rtl/>
              </w:rPr>
              <w:t xml:space="preserve">من </w:t>
            </w:r>
            <w:r w:rsidRPr="007E2615">
              <w:rPr>
                <w:rFonts w:asciiTheme="minorBidi" w:hAnsiTheme="minorBidi" w:hint="cs"/>
                <w:sz w:val="18"/>
                <w:szCs w:val="24"/>
                <w:rtl/>
              </w:rPr>
              <w:t>الجانب الأرضي</w:t>
            </w:r>
            <w:r w:rsidRPr="007E2615">
              <w:rPr>
                <w:rFonts w:asciiTheme="minorBidi" w:hAnsiTheme="minorBidi"/>
                <w:sz w:val="18"/>
                <w:szCs w:val="24"/>
                <w:rtl/>
              </w:rPr>
              <w:t xml:space="preserve">، </w:t>
            </w:r>
            <w:r w:rsidRPr="007E2615">
              <w:rPr>
                <w:rFonts w:asciiTheme="minorBidi" w:hAnsiTheme="minorBidi" w:hint="cs"/>
                <w:sz w:val="18"/>
                <w:szCs w:val="24"/>
                <w:rtl/>
              </w:rPr>
              <w:t>تُوجه</w:t>
            </w:r>
            <w:r w:rsidRPr="007E2615">
              <w:rPr>
                <w:rFonts w:asciiTheme="minorBidi" w:hAnsiTheme="minorBidi"/>
                <w:sz w:val="18"/>
                <w:szCs w:val="24"/>
                <w:rtl/>
              </w:rPr>
              <w:t xml:space="preserve"> </w:t>
            </w:r>
            <w:r w:rsidRPr="007E2615">
              <w:rPr>
                <w:rFonts w:asciiTheme="minorBidi" w:hAnsiTheme="minorBidi" w:hint="cs"/>
                <w:sz w:val="18"/>
                <w:szCs w:val="24"/>
                <w:rtl/>
              </w:rPr>
              <w:t>الرصدات</w:t>
            </w:r>
            <w:r w:rsidRPr="007E2615">
              <w:rPr>
                <w:rFonts w:asciiTheme="minorBidi" w:hAnsiTheme="minorBidi"/>
                <w:sz w:val="18"/>
                <w:szCs w:val="24"/>
                <w:rtl/>
              </w:rPr>
              <w:t xml:space="preserve"> إلى خصائص الأرض والغطاء</w:t>
            </w:r>
            <w:r w:rsidRPr="007E2615">
              <w:rPr>
                <w:rFonts w:asciiTheme="minorBidi" w:hAnsiTheme="minorBidi" w:hint="cs"/>
                <w:sz w:val="18"/>
                <w:szCs w:val="24"/>
                <w:rtl/>
              </w:rPr>
              <w:t xml:space="preserve"> الأرضي</w:t>
            </w:r>
            <w:r w:rsidRPr="007E2615">
              <w:rPr>
                <w:rFonts w:asciiTheme="minorBidi" w:hAnsiTheme="minorBidi"/>
                <w:sz w:val="18"/>
                <w:szCs w:val="24"/>
                <w:rtl/>
              </w:rPr>
              <w:t xml:space="preserve">، وبالتالي لا تلتقط جميع التغييرات التي تحدث. </w:t>
            </w:r>
            <w:r w:rsidRPr="007E2615">
              <w:rPr>
                <w:rFonts w:asciiTheme="minorBidi" w:hAnsiTheme="minorBidi" w:hint="cs"/>
                <w:sz w:val="18"/>
                <w:szCs w:val="24"/>
                <w:rtl/>
              </w:rPr>
              <w:t>و</w:t>
            </w:r>
            <w:r w:rsidRPr="007E2615">
              <w:rPr>
                <w:rFonts w:asciiTheme="minorBidi" w:hAnsiTheme="minorBidi"/>
                <w:sz w:val="18"/>
                <w:szCs w:val="24"/>
                <w:rtl/>
              </w:rPr>
              <w:t>يهدف هذا الإجراء إلى معالجة هذه القضايا</w:t>
            </w:r>
            <w:r w:rsidRPr="007E2615">
              <w:rPr>
                <w:rFonts w:asciiTheme="minorBidi" w:eastAsia="MS Mincho" w:hAnsiTheme="minorBidi" w:cstheme="minorBidi" w:hint="cs"/>
                <w:sz w:val="18"/>
                <w:szCs w:val="24"/>
                <w:rtl/>
              </w:rPr>
              <w:t>.</w:t>
            </w:r>
          </w:p>
          <w:p w14:paraId="44ACB64E" w14:textId="77777777" w:rsidR="007E2615" w:rsidRPr="007E2615" w:rsidRDefault="007E2615" w:rsidP="007E2615">
            <w:pPr>
              <w:tabs>
                <w:tab w:val="clear" w:pos="1134"/>
              </w:tabs>
              <w:bidi/>
              <w:spacing w:before="60" w:line="280" w:lineRule="exact"/>
              <w:jc w:val="left"/>
              <w:rPr>
                <w:rFonts w:asciiTheme="minorBidi" w:hAnsiTheme="minorBidi"/>
                <w:sz w:val="18"/>
                <w:szCs w:val="24"/>
              </w:rPr>
            </w:pPr>
            <w:r w:rsidRPr="007E2615">
              <w:rPr>
                <w:rFonts w:asciiTheme="minorBidi" w:hAnsiTheme="minorBidi" w:hint="cs"/>
                <w:sz w:val="18"/>
                <w:szCs w:val="24"/>
                <w:rtl/>
              </w:rPr>
              <w:lastRenderedPageBreak/>
              <w:t>و</w:t>
            </w:r>
            <w:r w:rsidRPr="007E2615">
              <w:rPr>
                <w:rFonts w:asciiTheme="minorBidi" w:hAnsiTheme="minorBidi"/>
                <w:sz w:val="18"/>
                <w:szCs w:val="24"/>
                <w:rtl/>
              </w:rPr>
              <w:t xml:space="preserve">سيؤدي تطوير </w:t>
            </w:r>
            <w:r w:rsidRPr="007E2615">
              <w:rPr>
                <w:rFonts w:asciiTheme="minorBidi" w:hAnsiTheme="minorBidi" w:hint="cs"/>
                <w:sz w:val="18"/>
                <w:szCs w:val="24"/>
                <w:rtl/>
              </w:rPr>
              <w:t>نواتج</w:t>
            </w:r>
            <w:r w:rsidRPr="007E2615">
              <w:rPr>
                <w:rFonts w:asciiTheme="minorBidi" w:hAnsiTheme="minorBidi"/>
                <w:sz w:val="18"/>
                <w:szCs w:val="24"/>
                <w:rtl/>
              </w:rPr>
              <w:t xml:space="preserve"> لمتغيرات مثل درجة الحرارة والعكارة والكلوروفيل والمواد العضوية المذابة</w:t>
            </w:r>
            <w:r w:rsidRPr="007E2615">
              <w:rPr>
                <w:rFonts w:asciiTheme="minorBidi" w:hAnsiTheme="minorBidi" w:hint="cs"/>
                <w:sz w:val="18"/>
                <w:szCs w:val="24"/>
                <w:rtl/>
              </w:rPr>
              <w:t xml:space="preserve"> الملونة</w:t>
            </w:r>
            <w:r w:rsidRPr="007E2615">
              <w:rPr>
                <w:rFonts w:asciiTheme="minorBidi" w:hAnsiTheme="minorBidi"/>
                <w:sz w:val="18"/>
                <w:szCs w:val="24"/>
                <w:rtl/>
              </w:rPr>
              <w:t xml:space="preserve"> </w:t>
            </w:r>
            <w:r w:rsidRPr="007E2615">
              <w:rPr>
                <w:rFonts w:asciiTheme="minorBidi" w:hAnsiTheme="minorBidi"/>
                <w:sz w:val="18"/>
                <w:szCs w:val="24"/>
              </w:rPr>
              <w:t>(CDOM)</w:t>
            </w:r>
            <w:r w:rsidRPr="007E2615">
              <w:rPr>
                <w:rFonts w:asciiTheme="minorBidi" w:hAnsiTheme="minorBidi"/>
                <w:sz w:val="18"/>
                <w:szCs w:val="24"/>
                <w:rtl/>
              </w:rPr>
              <w:t xml:space="preserve"> في نطاق كيلومتر واحد من السواحل وداخل مصبات الأنهار وفي المناطق</w:t>
            </w:r>
            <w:r w:rsidRPr="007E2615">
              <w:rPr>
                <w:rFonts w:asciiTheme="minorBidi" w:hAnsiTheme="minorBidi" w:hint="cs"/>
                <w:sz w:val="18"/>
                <w:szCs w:val="24"/>
                <w:rtl/>
              </w:rPr>
              <w:t xml:space="preserve"> الاقتصادية الخاصة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إلى تحسين نمذجة توزيع</w:t>
            </w:r>
            <w:r w:rsidRPr="007E2615">
              <w:rPr>
                <w:rFonts w:asciiTheme="minorBidi" w:hAnsiTheme="minorBidi" w:hint="cs"/>
                <w:sz w:val="18"/>
                <w:szCs w:val="24"/>
                <w:rtl/>
              </w:rPr>
              <w:t xml:space="preserve"> ودينامية</w:t>
            </w:r>
            <w:r w:rsidRPr="007E2615">
              <w:rPr>
                <w:rFonts w:asciiTheme="minorBidi" w:hAnsiTheme="minorBidi"/>
                <w:sz w:val="18"/>
                <w:szCs w:val="24"/>
                <w:rtl/>
              </w:rPr>
              <w:t xml:space="preserve"> الكربون العضوي المذاب والجسيم</w:t>
            </w:r>
            <w:r w:rsidRPr="007E2615">
              <w:rPr>
                <w:rFonts w:asciiTheme="minorBidi" w:hAnsiTheme="minorBidi" w:hint="cs"/>
                <w:sz w:val="18"/>
                <w:szCs w:val="24"/>
                <w:rtl/>
              </w:rPr>
              <w:t>ي</w:t>
            </w:r>
            <w:r w:rsidRPr="007E2615">
              <w:rPr>
                <w:rFonts w:asciiTheme="minorBidi" w:hAnsiTheme="minorBidi"/>
                <w:sz w:val="18"/>
                <w:szCs w:val="24"/>
                <w:rtl/>
              </w:rPr>
              <w:t xml:space="preserve">، بما في ذلك التفاعل بين اليابسة والمحيط. </w:t>
            </w:r>
            <w:r w:rsidRPr="007E2615">
              <w:rPr>
                <w:rFonts w:asciiTheme="minorBidi" w:hAnsiTheme="minorBidi" w:hint="cs"/>
                <w:sz w:val="18"/>
                <w:szCs w:val="24"/>
                <w:rtl/>
              </w:rPr>
              <w:t>ف</w:t>
            </w:r>
            <w:r w:rsidRPr="007E2615">
              <w:rPr>
                <w:rFonts w:asciiTheme="minorBidi" w:hAnsiTheme="minorBidi"/>
                <w:sz w:val="18"/>
                <w:szCs w:val="24"/>
                <w:rtl/>
              </w:rPr>
              <w:t xml:space="preserve">على سبيل المثال، يمكن </w:t>
            </w:r>
            <w:r w:rsidRPr="007E2615">
              <w:rPr>
                <w:rFonts w:asciiTheme="minorBidi" w:hAnsiTheme="minorBidi" w:hint="cs"/>
                <w:sz w:val="18"/>
                <w:szCs w:val="24"/>
                <w:rtl/>
              </w:rPr>
              <w:t>لنواتج</w:t>
            </w:r>
            <w:r w:rsidRPr="007E2615">
              <w:rPr>
                <w:rFonts w:asciiTheme="minorBidi" w:hAnsiTheme="minorBidi"/>
                <w:sz w:val="18"/>
                <w:szCs w:val="24"/>
                <w:rtl/>
              </w:rPr>
              <w:t xml:space="preserve"> الجسيمات العكارة/ الجسيمات العالقة </w:t>
            </w:r>
            <w:r w:rsidRPr="007E2615">
              <w:rPr>
                <w:rFonts w:asciiTheme="minorBidi" w:hAnsiTheme="minorBidi" w:hint="cs"/>
                <w:sz w:val="18"/>
                <w:szCs w:val="24"/>
                <w:rtl/>
              </w:rPr>
              <w:t xml:space="preserve">أن توثق </w:t>
            </w:r>
            <w:r w:rsidRPr="007E2615">
              <w:rPr>
                <w:rFonts w:asciiTheme="minorBidi" w:hAnsiTheme="minorBidi"/>
                <w:sz w:val="18"/>
                <w:szCs w:val="24"/>
                <w:rtl/>
              </w:rPr>
              <w:t>التآكل المعزز في مناطق القطب الشمالي المرتبط بفقدان التربة الصقيعية</w:t>
            </w:r>
            <w:r w:rsidRPr="007E2615">
              <w:rPr>
                <w:rFonts w:asciiTheme="minorBidi" w:eastAsia="MS Mincho" w:hAnsiTheme="minorBidi" w:cstheme="minorBidi" w:hint="cs"/>
                <w:sz w:val="18"/>
                <w:szCs w:val="24"/>
                <w:rtl/>
              </w:rPr>
              <w:t>.</w:t>
            </w:r>
          </w:p>
        </w:tc>
      </w:tr>
      <w:tr w:rsidR="007E2615" w:rsidRPr="007E2615" w14:paraId="3BDA294D" w14:textId="77777777" w:rsidTr="00476F9E">
        <w:tc>
          <w:tcPr>
            <w:tcW w:w="907" w:type="pct"/>
            <w:gridSpan w:val="2"/>
            <w:shd w:val="clear" w:color="auto" w:fill="auto"/>
          </w:tcPr>
          <w:p w14:paraId="4D75CEE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93" w:type="pct"/>
            <w:shd w:val="clear" w:color="auto" w:fill="auto"/>
          </w:tcPr>
          <w:p w14:paraId="3B8F9A8F"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وكالات الفضاء،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w:t>
            </w:r>
          </w:p>
          <w:p w14:paraId="0F293898"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 منظمات البحوث، الأوساط الأكاديمية.</w:t>
            </w:r>
          </w:p>
          <w:p w14:paraId="3B6CCE20"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w:t>
            </w:r>
          </w:p>
          <w:p w14:paraId="582C7039"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منظمات البحوث.</w:t>
            </w:r>
          </w:p>
        </w:tc>
      </w:tr>
      <w:tr w:rsidR="007E2615" w:rsidRPr="007E2615" w14:paraId="1F00B4B4" w14:textId="77777777" w:rsidTr="00476F9E">
        <w:tc>
          <w:tcPr>
            <w:tcW w:w="907" w:type="pct"/>
            <w:gridSpan w:val="2"/>
            <w:shd w:val="clear" w:color="auto" w:fill="auto"/>
          </w:tcPr>
          <w:p w14:paraId="3B6F4CB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وسائل تقييم التقدم المحرز</w:t>
            </w:r>
          </w:p>
        </w:tc>
        <w:tc>
          <w:tcPr>
            <w:tcW w:w="4093" w:type="pct"/>
            <w:shd w:val="clear" w:color="auto" w:fill="auto"/>
          </w:tcPr>
          <w:p w14:paraId="37DE9E8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زيادة كثافة </w:t>
            </w:r>
            <w:r w:rsidRPr="007E2615">
              <w:rPr>
                <w:rFonts w:asciiTheme="minorBidi" w:hAnsiTheme="minorBidi" w:hint="cs"/>
                <w:sz w:val="18"/>
                <w:szCs w:val="24"/>
                <w:rtl/>
              </w:rPr>
              <w:t>الرصدات</w:t>
            </w:r>
            <w:r w:rsidRPr="007E2615">
              <w:rPr>
                <w:rFonts w:asciiTheme="minorBidi" w:hAnsiTheme="minorBidi"/>
                <w:sz w:val="18"/>
                <w:szCs w:val="24"/>
                <w:rtl/>
              </w:rPr>
              <w:t xml:space="preserve"> </w:t>
            </w:r>
            <w:r w:rsidRPr="007E2615">
              <w:rPr>
                <w:rFonts w:asciiTheme="minorBidi" w:hAnsiTheme="minorBidi" w:hint="cs"/>
                <w:sz w:val="18"/>
                <w:szCs w:val="24"/>
                <w:rtl/>
              </w:rPr>
              <w:t>والنواتج</w:t>
            </w:r>
            <w:r w:rsidRPr="007E2615">
              <w:rPr>
                <w:rFonts w:asciiTheme="minorBidi" w:hAnsiTheme="minorBidi"/>
                <w:sz w:val="18"/>
                <w:szCs w:val="24"/>
                <w:rtl/>
              </w:rPr>
              <w:t xml:space="preserve"> المعاد معالجتها في </w:t>
            </w:r>
            <w:r w:rsidRPr="007E2615">
              <w:rPr>
                <w:rFonts w:asciiTheme="minorBidi" w:hAnsiTheme="minorBidi" w:hint="cs"/>
                <w:sz w:val="18"/>
                <w:szCs w:val="24"/>
                <w:rtl/>
              </w:rPr>
              <w:t>المناطق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w:t>
            </w:r>
            <w:r w:rsidRPr="007E2615">
              <w:rPr>
                <w:rFonts w:asciiTheme="minorBidi" w:hAnsiTheme="minorBidi" w:hint="cs"/>
                <w:sz w:val="18"/>
                <w:szCs w:val="24"/>
                <w:rtl/>
              </w:rPr>
              <w:t xml:space="preserve"> </w:t>
            </w:r>
            <w:r w:rsidRPr="007E2615">
              <w:rPr>
                <w:rFonts w:asciiTheme="minorBidi" w:hAnsiTheme="minorBidi"/>
                <w:sz w:val="18"/>
                <w:szCs w:val="24"/>
                <w:rtl/>
              </w:rPr>
              <w:t>والمياه الساحلية، وما يرتبط بذلك من أوجه عدم اليقين.</w:t>
            </w:r>
          </w:p>
          <w:p w14:paraId="7273CA80"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w:t>
            </w:r>
            <w:r w:rsidRPr="007E2615">
              <w:rPr>
                <w:rFonts w:asciiTheme="minorBidi" w:hAnsiTheme="minorBidi" w:hint="cs"/>
                <w:sz w:val="18"/>
                <w:szCs w:val="24"/>
                <w:rtl/>
              </w:rPr>
              <w:t>النواتج</w:t>
            </w:r>
            <w:r w:rsidRPr="007E2615">
              <w:rPr>
                <w:rFonts w:asciiTheme="minorBidi" w:hAnsiTheme="minorBidi"/>
                <w:sz w:val="18"/>
                <w:szCs w:val="24"/>
                <w:rtl/>
              </w:rPr>
              <w:t xml:space="preserve"> </w:t>
            </w:r>
            <w:proofErr w:type="spellStart"/>
            <w:r w:rsidRPr="007E2615">
              <w:rPr>
                <w:rFonts w:asciiTheme="minorBidi" w:hAnsiTheme="minorBidi"/>
                <w:sz w:val="18"/>
                <w:szCs w:val="24"/>
                <w:rtl/>
              </w:rPr>
              <w:t>البيوجيوكيميائية</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 xml:space="preserve">التطبيقية </w:t>
            </w:r>
            <w:r w:rsidRPr="007E2615">
              <w:rPr>
                <w:rFonts w:asciiTheme="minorBidi" w:hAnsiTheme="minorBidi"/>
                <w:sz w:val="18"/>
                <w:szCs w:val="24"/>
                <w:rtl/>
              </w:rPr>
              <w:t>العالمية في المناطق الساحلية.</w:t>
            </w:r>
          </w:p>
          <w:p w14:paraId="5F2C7234"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مجموعات بيانات الغطاء الأرضي المنتجة بدون </w:t>
            </w:r>
            <w:proofErr w:type="spellStart"/>
            <w:r w:rsidRPr="007E2615">
              <w:rPr>
                <w:rFonts w:asciiTheme="minorBidi" w:hAnsiTheme="minorBidi"/>
                <w:sz w:val="18"/>
                <w:szCs w:val="24"/>
                <w:rtl/>
              </w:rPr>
              <w:t>سواتر</w:t>
            </w:r>
            <w:proofErr w:type="spellEnd"/>
            <w:r w:rsidRPr="007E2615">
              <w:rPr>
                <w:rFonts w:asciiTheme="minorBidi" w:hAnsiTheme="minorBidi"/>
                <w:sz w:val="18"/>
                <w:szCs w:val="24"/>
                <w:rtl/>
              </w:rPr>
              <w:t>.</w:t>
            </w:r>
          </w:p>
          <w:p w14:paraId="47262FB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نشر المبادئ التوجيهية الوطنية والإقليمية.</w:t>
            </w:r>
          </w:p>
        </w:tc>
      </w:tr>
      <w:tr w:rsidR="007E2615" w:rsidRPr="007E2615" w14:paraId="7783D163" w14:textId="77777777" w:rsidTr="00476F9E">
        <w:tc>
          <w:tcPr>
            <w:tcW w:w="907" w:type="pct"/>
            <w:gridSpan w:val="2"/>
            <w:shd w:val="clear" w:color="auto" w:fill="auto"/>
          </w:tcPr>
          <w:p w14:paraId="79212C9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08B8767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المناطق الساحلية هي المناطق التي تعمل فيها التيارات </w:t>
            </w:r>
            <w:r w:rsidRPr="007E2615">
              <w:rPr>
                <w:rFonts w:asciiTheme="minorBidi" w:hAnsiTheme="minorBidi" w:hint="cs"/>
                <w:sz w:val="18"/>
                <w:szCs w:val="24"/>
                <w:rtl/>
              </w:rPr>
              <w:t>المتاخمة</w:t>
            </w:r>
            <w:r w:rsidRPr="007E2615">
              <w:rPr>
                <w:rFonts w:asciiTheme="minorBidi" w:hAnsiTheme="minorBidi"/>
                <w:sz w:val="18"/>
                <w:szCs w:val="24"/>
                <w:rtl/>
              </w:rPr>
              <w:t xml:space="preserve"> </w:t>
            </w:r>
            <w:r w:rsidRPr="007E2615">
              <w:rPr>
                <w:rFonts w:asciiTheme="minorBidi" w:hAnsiTheme="minorBidi" w:hint="cs"/>
                <w:sz w:val="18"/>
                <w:szCs w:val="24"/>
                <w:rtl/>
              </w:rPr>
              <w:t>ونظم</w:t>
            </w:r>
            <w:r w:rsidRPr="007E2615">
              <w:rPr>
                <w:rFonts w:asciiTheme="minorBidi" w:hAnsiTheme="minorBidi"/>
                <w:sz w:val="18"/>
                <w:szCs w:val="24"/>
                <w:rtl/>
              </w:rPr>
              <w:t xml:space="preserve"> </w:t>
            </w:r>
            <w:r w:rsidRPr="007E2615">
              <w:rPr>
                <w:rFonts w:asciiTheme="minorBidi" w:hAnsiTheme="minorBidi" w:hint="cs"/>
                <w:sz w:val="18"/>
                <w:szCs w:val="24"/>
                <w:rtl/>
              </w:rPr>
              <w:t>صرف</w:t>
            </w:r>
            <w:r w:rsidRPr="007E2615">
              <w:rPr>
                <w:rFonts w:asciiTheme="minorBidi" w:hAnsiTheme="minorBidi"/>
                <w:sz w:val="18"/>
                <w:szCs w:val="24"/>
                <w:rtl/>
              </w:rPr>
              <w:t xml:space="preserve"> المياه على تعديل تدفقات الحرارة والكربون وخصائص أخرى، مع ظهور ظواهر صغيرة الحجم تؤثر بشكل كبير على المناخ عالمي</w:t>
            </w:r>
            <w:r w:rsidRPr="007E2615">
              <w:rPr>
                <w:rFonts w:asciiTheme="minorBidi" w:hAnsiTheme="minorBidi" w:hint="cs"/>
                <w:sz w:val="18"/>
                <w:szCs w:val="24"/>
                <w:rtl/>
              </w:rPr>
              <w:t>اً</w:t>
            </w:r>
            <w:r w:rsidRPr="007E2615">
              <w:rPr>
                <w:rFonts w:asciiTheme="minorBidi" w:hAnsiTheme="minorBidi"/>
                <w:sz w:val="18"/>
                <w:szCs w:val="24"/>
                <w:rtl/>
              </w:rPr>
              <w:t xml:space="preserve"> ومحلي</w:t>
            </w:r>
            <w:r w:rsidRPr="007E2615">
              <w:rPr>
                <w:rFonts w:asciiTheme="minorBidi" w:hAnsiTheme="minorBidi" w:hint="cs"/>
                <w:sz w:val="18"/>
                <w:szCs w:val="24"/>
                <w:rtl/>
              </w:rPr>
              <w:t>اً</w:t>
            </w:r>
            <w:r w:rsidRPr="007E2615">
              <w:rPr>
                <w:rFonts w:asciiTheme="minorBidi" w:hAnsiTheme="minorBidi"/>
                <w:sz w:val="18"/>
                <w:szCs w:val="24"/>
                <w:rtl/>
              </w:rPr>
              <w:t xml:space="preserve">، وكذلك على النظم </w:t>
            </w:r>
            <w:r w:rsidRPr="007E2615">
              <w:rPr>
                <w:rFonts w:asciiTheme="minorBidi" w:hAnsiTheme="minorBidi" w:hint="cs"/>
                <w:sz w:val="18"/>
                <w:szCs w:val="24"/>
                <w:rtl/>
              </w:rPr>
              <w:t>الإيكولوجية</w:t>
            </w:r>
            <w:r w:rsidRPr="007E2615">
              <w:rPr>
                <w:rFonts w:asciiTheme="minorBidi" w:hAnsiTheme="minorBidi"/>
                <w:sz w:val="18"/>
                <w:szCs w:val="24"/>
                <w:rtl/>
              </w:rPr>
              <w:t>.</w:t>
            </w:r>
          </w:p>
          <w:p w14:paraId="27A5BCBA"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لا يمكن لجميع أنظمة </w:t>
            </w:r>
            <w:r w:rsidRPr="007E2615">
              <w:rPr>
                <w:rFonts w:asciiTheme="minorBidi" w:hAnsiTheme="minorBidi" w:hint="cs"/>
                <w:sz w:val="18"/>
                <w:szCs w:val="24"/>
                <w:rtl/>
              </w:rPr>
              <w:t>الرصد</w:t>
            </w:r>
            <w:r w:rsidRPr="007E2615">
              <w:rPr>
                <w:rFonts w:asciiTheme="minorBidi" w:hAnsiTheme="minorBidi"/>
                <w:sz w:val="18"/>
                <w:szCs w:val="24"/>
                <w:rtl/>
              </w:rPr>
              <w:t xml:space="preserve"> المستخدمة في أماكن أخرى، مثل</w:t>
            </w:r>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الصفائف</w:t>
            </w:r>
            <w:proofErr w:type="spellEnd"/>
            <w:r w:rsidRPr="007E2615">
              <w:rPr>
                <w:rFonts w:asciiTheme="minorBidi" w:hAnsiTheme="minorBidi"/>
                <w:sz w:val="18"/>
                <w:szCs w:val="24"/>
                <w:rtl/>
              </w:rPr>
              <w:t xml:space="preserve"> </w:t>
            </w:r>
            <w:r w:rsidRPr="007E2615">
              <w:rPr>
                <w:rFonts w:asciiTheme="minorBidi" w:hAnsiTheme="minorBidi"/>
                <w:sz w:val="18"/>
                <w:szCs w:val="24"/>
              </w:rPr>
              <w:t>(Argo)</w:t>
            </w:r>
            <w:r w:rsidRPr="007E2615">
              <w:rPr>
                <w:rFonts w:asciiTheme="minorBidi" w:hAnsiTheme="minorBidi"/>
                <w:sz w:val="18"/>
                <w:szCs w:val="24"/>
                <w:rtl/>
              </w:rPr>
              <w:t xml:space="preserve">، أن توفر </w:t>
            </w:r>
            <w:r w:rsidRPr="007E2615">
              <w:rPr>
                <w:rFonts w:asciiTheme="minorBidi" w:hAnsiTheme="minorBidi" w:hint="cs"/>
                <w:sz w:val="18"/>
                <w:szCs w:val="24"/>
                <w:rtl/>
              </w:rPr>
              <w:t>مراقبة للعمق الكامل باستبانة عالية</w:t>
            </w:r>
            <w:r w:rsidRPr="007E2615">
              <w:rPr>
                <w:rFonts w:asciiTheme="minorBidi" w:hAnsiTheme="minorBidi"/>
                <w:sz w:val="18"/>
                <w:szCs w:val="24"/>
                <w:rtl/>
              </w:rPr>
              <w:t xml:space="preserve"> في المناطق الساحلية. </w:t>
            </w:r>
            <w:r w:rsidRPr="007E2615">
              <w:rPr>
                <w:rFonts w:asciiTheme="minorBidi" w:hAnsiTheme="minorBidi" w:hint="cs"/>
                <w:sz w:val="18"/>
                <w:szCs w:val="24"/>
                <w:rtl/>
              </w:rPr>
              <w:t>و</w:t>
            </w:r>
            <w:r w:rsidRPr="007E2615">
              <w:rPr>
                <w:rFonts w:asciiTheme="minorBidi" w:hAnsiTheme="minorBidi"/>
                <w:sz w:val="18"/>
                <w:szCs w:val="24"/>
                <w:rtl/>
              </w:rPr>
              <w:t xml:space="preserve">لا </w:t>
            </w:r>
            <w:r w:rsidRPr="007E2615">
              <w:rPr>
                <w:rFonts w:asciiTheme="minorBidi" w:hAnsiTheme="minorBidi" w:hint="cs"/>
                <w:sz w:val="18"/>
                <w:szCs w:val="24"/>
                <w:rtl/>
              </w:rPr>
              <w:t>تؤخذ</w:t>
            </w:r>
            <w:r w:rsidRPr="007E2615">
              <w:rPr>
                <w:rFonts w:asciiTheme="minorBidi" w:hAnsiTheme="minorBidi"/>
                <w:sz w:val="18"/>
                <w:szCs w:val="24"/>
                <w:rtl/>
              </w:rPr>
              <w:t xml:space="preserve"> عينات من قياسات</w:t>
            </w:r>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الصفائف</w:t>
            </w:r>
            <w:proofErr w:type="spellEnd"/>
            <w:r w:rsidRPr="007E2615">
              <w:rPr>
                <w:rFonts w:asciiTheme="minorBidi" w:hAnsiTheme="minorBidi"/>
                <w:sz w:val="18"/>
                <w:szCs w:val="24"/>
                <w:rtl/>
              </w:rPr>
              <w:t xml:space="preserve"> </w:t>
            </w:r>
            <w:r w:rsidRPr="007E2615">
              <w:rPr>
                <w:rFonts w:asciiTheme="minorBidi" w:hAnsiTheme="minorBidi"/>
                <w:sz w:val="18"/>
                <w:szCs w:val="24"/>
              </w:rPr>
              <w:t>(Argo)</w:t>
            </w:r>
            <w:r w:rsidRPr="007E2615">
              <w:rPr>
                <w:rFonts w:asciiTheme="minorBidi" w:hAnsiTheme="minorBidi"/>
                <w:sz w:val="18"/>
                <w:szCs w:val="24"/>
                <w:rtl/>
              </w:rPr>
              <w:t xml:space="preserve"> في </w:t>
            </w:r>
            <w:r w:rsidRPr="007E2615">
              <w:rPr>
                <w:rFonts w:asciiTheme="minorBidi" w:hAnsiTheme="minorBidi" w:hint="cs"/>
                <w:sz w:val="18"/>
                <w:szCs w:val="24"/>
                <w:rtl/>
              </w:rPr>
              <w:t xml:space="preserve">أقاليم واقعة عند حدود المنحدر القاري </w:t>
            </w:r>
            <w:r w:rsidRPr="007E2615">
              <w:rPr>
                <w:rFonts w:asciiTheme="minorBidi" w:hAnsiTheme="minorBidi"/>
                <w:sz w:val="18"/>
                <w:szCs w:val="24"/>
                <w:rtl/>
              </w:rPr>
              <w:t>(عمق &lt;</w:t>
            </w:r>
            <w:r w:rsidRPr="007E2615">
              <w:rPr>
                <w:rFonts w:asciiTheme="minorBidi" w:hAnsiTheme="minorBidi" w:hint="cs"/>
                <w:sz w:val="18"/>
                <w:szCs w:val="24"/>
                <w:rtl/>
              </w:rPr>
              <w:t xml:space="preserve"> </w:t>
            </w:r>
            <w:r w:rsidRPr="007E2615">
              <w:rPr>
                <w:rFonts w:asciiTheme="minorBidi" w:hAnsiTheme="minorBidi"/>
                <w:sz w:val="18"/>
                <w:szCs w:val="24"/>
              </w:rPr>
              <w:t>2000</w:t>
            </w:r>
            <w:r w:rsidRPr="007E2615">
              <w:rPr>
                <w:rFonts w:asciiTheme="minorBidi" w:hAnsiTheme="minorBidi"/>
                <w:sz w:val="18"/>
                <w:szCs w:val="24"/>
                <w:rtl/>
              </w:rPr>
              <w:t xml:space="preserve"> متر). </w:t>
            </w:r>
            <w:r w:rsidRPr="007E2615">
              <w:rPr>
                <w:rFonts w:asciiTheme="minorBidi" w:hAnsiTheme="minorBidi" w:hint="cs"/>
                <w:sz w:val="18"/>
                <w:szCs w:val="24"/>
                <w:rtl/>
              </w:rPr>
              <w:t>و</w:t>
            </w:r>
            <w:r w:rsidRPr="007E2615">
              <w:rPr>
                <w:rFonts w:asciiTheme="minorBidi" w:hAnsiTheme="minorBidi"/>
                <w:sz w:val="18"/>
                <w:szCs w:val="24"/>
                <w:rtl/>
              </w:rPr>
              <w:t xml:space="preserve">يمكن توحيد وتطوير شبكات </w:t>
            </w:r>
            <w:r w:rsidRPr="007E2615">
              <w:rPr>
                <w:rFonts w:asciiTheme="minorBidi" w:hAnsiTheme="minorBidi" w:hint="cs"/>
                <w:sz w:val="18"/>
                <w:szCs w:val="24"/>
                <w:rtl/>
              </w:rPr>
              <w:t>الرصد الموقعي</w:t>
            </w:r>
            <w:r w:rsidRPr="007E2615">
              <w:rPr>
                <w:rFonts w:asciiTheme="minorBidi" w:hAnsiTheme="minorBidi"/>
                <w:sz w:val="18"/>
                <w:szCs w:val="24"/>
                <w:rtl/>
              </w:rPr>
              <w:t xml:space="preserve"> من خلال المشاركات الوطنية والإقليمية، بما في ذلك الجهات الفاعلة المحلية من قطاعات معينة مثل مصا</w:t>
            </w:r>
            <w:r w:rsidRPr="007E2615">
              <w:rPr>
                <w:rFonts w:asciiTheme="minorBidi" w:hAnsiTheme="minorBidi" w:hint="cs"/>
                <w:sz w:val="18"/>
                <w:szCs w:val="24"/>
                <w:rtl/>
              </w:rPr>
              <w:t>ئ</w:t>
            </w:r>
            <w:r w:rsidRPr="007E2615">
              <w:rPr>
                <w:rFonts w:asciiTheme="minorBidi" w:hAnsiTheme="minorBidi"/>
                <w:sz w:val="18"/>
                <w:szCs w:val="24"/>
                <w:rtl/>
              </w:rPr>
              <w:t>د الأسماك أو النقل البحري.</w:t>
            </w:r>
          </w:p>
          <w:p w14:paraId="1C45EAF6"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وينبغي</w:t>
            </w:r>
            <w:r w:rsidRPr="007E2615">
              <w:rPr>
                <w:rFonts w:asciiTheme="minorBidi" w:hAnsiTheme="minorBidi"/>
                <w:sz w:val="18"/>
                <w:szCs w:val="24"/>
                <w:rtl/>
              </w:rPr>
              <w:t xml:space="preserve"> </w:t>
            </w:r>
            <w:r w:rsidRPr="007E2615">
              <w:rPr>
                <w:rFonts w:asciiTheme="minorBidi" w:hAnsiTheme="minorBidi" w:hint="cs"/>
                <w:sz w:val="18"/>
                <w:szCs w:val="24"/>
                <w:rtl/>
              </w:rPr>
              <w:t>عند تنفيذ</w:t>
            </w:r>
            <w:r w:rsidRPr="007E2615">
              <w:rPr>
                <w:rFonts w:asciiTheme="minorBidi" w:hAnsiTheme="minorBidi"/>
                <w:sz w:val="18"/>
                <w:szCs w:val="24"/>
                <w:rtl/>
              </w:rPr>
              <w:t xml:space="preserve"> النشاط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 xml:space="preserve">مراعاة </w:t>
            </w:r>
            <w:r w:rsidRPr="007E2615">
              <w:rPr>
                <w:rFonts w:asciiTheme="minorBidi" w:hAnsiTheme="minorBidi"/>
                <w:sz w:val="18"/>
                <w:szCs w:val="24"/>
                <w:rtl/>
              </w:rPr>
              <w:t xml:space="preserve">المناقشات الجارية والجهود </w:t>
            </w:r>
            <w:r w:rsidRPr="007E2615">
              <w:rPr>
                <w:rFonts w:asciiTheme="minorBidi" w:hAnsiTheme="minorBidi" w:hint="cs"/>
                <w:sz w:val="18"/>
                <w:szCs w:val="24"/>
                <w:rtl/>
              </w:rPr>
              <w:t xml:space="preserve">الرامية إلى </w:t>
            </w:r>
            <w:r w:rsidRPr="007E2615">
              <w:rPr>
                <w:rFonts w:asciiTheme="minorBidi" w:hAnsiTheme="minorBidi"/>
                <w:sz w:val="18"/>
                <w:szCs w:val="24"/>
                <w:rtl/>
              </w:rPr>
              <w:t>تيسير الوصول إلى 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لإجراء </w:t>
            </w:r>
            <w:r w:rsidRPr="007E2615">
              <w:rPr>
                <w:rFonts w:asciiTheme="minorBidi" w:hAnsiTheme="minorBidi" w:hint="cs"/>
                <w:sz w:val="18"/>
                <w:szCs w:val="24"/>
                <w:rtl/>
              </w:rPr>
              <w:t>رصدات</w:t>
            </w:r>
            <w:r w:rsidRPr="007E2615">
              <w:rPr>
                <w:rFonts w:asciiTheme="minorBidi" w:hAnsiTheme="minorBidi"/>
                <w:sz w:val="18"/>
                <w:szCs w:val="24"/>
                <w:rtl/>
              </w:rPr>
              <w:t xml:space="preserve"> منتظمة للمحيطات، على النحو المبين في </w:t>
            </w:r>
            <w:r w:rsidRPr="007E2615">
              <w:rPr>
                <w:rFonts w:asciiTheme="minorBidi" w:hAnsiTheme="minorBidi" w:hint="cs"/>
                <w:sz w:val="18"/>
                <w:szCs w:val="24"/>
                <w:rtl/>
              </w:rPr>
              <w:t>حلقة</w:t>
            </w:r>
            <w:r w:rsidRPr="007E2615">
              <w:rPr>
                <w:rFonts w:asciiTheme="minorBidi" w:hAnsiTheme="minorBidi"/>
                <w:sz w:val="18"/>
                <w:szCs w:val="24"/>
                <w:rtl/>
              </w:rPr>
              <w:t xml:space="preserve"> العمل الأخيرة </w:t>
            </w:r>
            <w:r w:rsidRPr="007E2615">
              <w:rPr>
                <w:rFonts w:asciiTheme="minorBidi" w:hAnsiTheme="minorBidi" w:hint="cs"/>
                <w:sz w:val="18"/>
                <w:szCs w:val="24"/>
                <w:rtl/>
              </w:rPr>
              <w:t>ال</w:t>
            </w:r>
            <w:r w:rsidRPr="007E2615">
              <w:rPr>
                <w:rFonts w:asciiTheme="minorBidi" w:hAnsiTheme="minorBidi"/>
                <w:sz w:val="18"/>
                <w:szCs w:val="24"/>
                <w:rtl/>
              </w:rPr>
              <w:t>متعددة الوكالات بقيادة اليونسكو/ اللجنة الدولية</w:t>
            </w:r>
            <w:r w:rsidRPr="007E2615">
              <w:rPr>
                <w:rFonts w:asciiTheme="minorBidi" w:hAnsiTheme="minorBidi" w:hint="cs"/>
                <w:sz w:val="18"/>
                <w:szCs w:val="24"/>
                <w:rtl/>
              </w:rPr>
              <w:t xml:space="preserve"> الحكومية لعلوم المحيطات </w:t>
            </w:r>
            <w:r w:rsidRPr="007E2615">
              <w:rPr>
                <w:rFonts w:asciiTheme="minorBidi" w:hAnsiTheme="minorBidi"/>
                <w:sz w:val="18"/>
                <w:szCs w:val="24"/>
              </w:rPr>
              <w:t>(IOC)</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12"/>
            </w:r>
            <w:r w:rsidRPr="007E2615">
              <w:rPr>
                <w:rFonts w:asciiTheme="minorBidi" w:hAnsiTheme="minorBidi"/>
                <w:sz w:val="18"/>
                <w:szCs w:val="24"/>
                <w:rtl/>
              </w:rPr>
              <w:t xml:space="preserve"> </w:t>
            </w:r>
            <w:r w:rsidRPr="007E2615">
              <w:rPr>
                <w:rFonts w:asciiTheme="minorBidi" w:hAnsiTheme="minorBidi" w:hint="cs"/>
                <w:sz w:val="18"/>
                <w:szCs w:val="24"/>
                <w:rtl/>
              </w:rPr>
              <w:t>وقد</w:t>
            </w:r>
            <w:r w:rsidRPr="007E2615">
              <w:rPr>
                <w:rFonts w:asciiTheme="minorBidi" w:hAnsiTheme="minorBidi"/>
                <w:sz w:val="18"/>
                <w:szCs w:val="24"/>
                <w:rtl/>
              </w:rPr>
              <w:t xml:space="preserve"> يؤدي التنفيذ الناجح </w:t>
            </w:r>
            <w:r w:rsidRPr="007E2615">
              <w:rPr>
                <w:rFonts w:asciiTheme="minorBidi" w:hAnsiTheme="minorBidi" w:hint="cs"/>
                <w:sz w:val="18"/>
                <w:szCs w:val="24"/>
                <w:rtl/>
              </w:rPr>
              <w:t>للشبكة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إلى زيادة عدد عمليات رصد الأرصاد الجوية البحرية السطحية التي تجمعها الدول الأعضاء في 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w:t>
            </w:r>
          </w:p>
          <w:p w14:paraId="4153AC78"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 xml:space="preserve">على الساحل، هناك حاجة إلى </w:t>
            </w:r>
            <w:r w:rsidRPr="007E2615">
              <w:rPr>
                <w:rFonts w:asciiTheme="minorBidi" w:hAnsiTheme="minorBidi" w:hint="cs"/>
                <w:sz w:val="18"/>
                <w:szCs w:val="24"/>
                <w:rtl/>
              </w:rPr>
              <w:t>رصدات</w:t>
            </w:r>
            <w:r w:rsidRPr="007E2615">
              <w:rPr>
                <w:rFonts w:asciiTheme="minorBidi" w:hAnsiTheme="minorBidi"/>
                <w:sz w:val="18"/>
                <w:szCs w:val="24"/>
                <w:rtl/>
              </w:rPr>
              <w:t xml:space="preserve"> مقياس مد</w:t>
            </w:r>
            <w:r w:rsidRPr="007E2615">
              <w:rPr>
                <w:rFonts w:asciiTheme="minorBidi" w:hAnsiTheme="minorBidi" w:hint="cs"/>
                <w:sz w:val="18"/>
                <w:szCs w:val="24"/>
                <w:rtl/>
              </w:rPr>
              <w:t xml:space="preserve"> وجزر</w:t>
            </w:r>
            <w:r w:rsidRPr="007E2615">
              <w:rPr>
                <w:rFonts w:asciiTheme="minorBidi" w:hAnsiTheme="minorBidi"/>
                <w:sz w:val="18"/>
                <w:szCs w:val="24"/>
                <w:rtl/>
              </w:rPr>
              <w:t xml:space="preserve"> "</w:t>
            </w:r>
            <w:r w:rsidRPr="007E2615">
              <w:rPr>
                <w:rFonts w:asciiTheme="minorBidi" w:hAnsiTheme="minorBidi" w:hint="cs"/>
                <w:sz w:val="18"/>
                <w:szCs w:val="24"/>
                <w:rtl/>
              </w:rPr>
              <w:t>جيدة مناخياً</w:t>
            </w:r>
            <w:r w:rsidRPr="007E2615">
              <w:rPr>
                <w:rFonts w:asciiTheme="minorBidi" w:hAnsiTheme="minorBidi"/>
                <w:sz w:val="18"/>
                <w:szCs w:val="24"/>
                <w:rtl/>
              </w:rPr>
              <w:t xml:space="preserve">" تشمل قياسات حركة الأرض العمودية </w:t>
            </w:r>
            <w:r w:rsidRPr="007E2615">
              <w:rPr>
                <w:rFonts w:asciiTheme="minorBidi" w:hAnsiTheme="minorBidi" w:hint="cs"/>
                <w:sz w:val="18"/>
                <w:szCs w:val="24"/>
                <w:rtl/>
              </w:rPr>
              <w:t>المشتركة في الموقع لكي نفهم أخطار</w:t>
            </w:r>
            <w:r w:rsidRPr="007E2615">
              <w:rPr>
                <w:rFonts w:asciiTheme="minorBidi" w:hAnsiTheme="minorBidi"/>
                <w:sz w:val="18"/>
                <w:szCs w:val="24"/>
                <w:rtl/>
              </w:rPr>
              <w:t xml:space="preserve"> الفيضانات الساحلية المعاصرة والمستقبلية. </w:t>
            </w:r>
            <w:r w:rsidRPr="007E2615">
              <w:rPr>
                <w:rFonts w:asciiTheme="minorBidi" w:hAnsiTheme="minorBidi" w:hint="cs"/>
                <w:sz w:val="18"/>
                <w:szCs w:val="24"/>
                <w:rtl/>
              </w:rPr>
              <w:t>و</w:t>
            </w:r>
            <w:r w:rsidRPr="007E2615">
              <w:rPr>
                <w:rFonts w:asciiTheme="minorBidi" w:hAnsiTheme="minorBidi"/>
                <w:sz w:val="18"/>
                <w:szCs w:val="24"/>
                <w:rtl/>
              </w:rPr>
              <w:t>أخير</w:t>
            </w:r>
            <w:r w:rsidRPr="007E2615">
              <w:rPr>
                <w:rFonts w:asciiTheme="minorBidi" w:hAnsiTheme="minorBidi" w:hint="cs"/>
                <w:sz w:val="18"/>
                <w:szCs w:val="24"/>
                <w:rtl/>
              </w:rPr>
              <w:t>اً</w:t>
            </w:r>
            <w:r w:rsidRPr="007E2615">
              <w:rPr>
                <w:rFonts w:asciiTheme="minorBidi" w:hAnsiTheme="minorBidi"/>
                <w:sz w:val="18"/>
                <w:szCs w:val="24"/>
                <w:rtl/>
              </w:rPr>
              <w:t xml:space="preserve">، يلزم إعادة معالجة سجلات </w:t>
            </w:r>
            <w:r w:rsidRPr="007E2615">
              <w:rPr>
                <w:rFonts w:asciiTheme="minorBidi" w:hAnsiTheme="minorBidi" w:hint="cs"/>
                <w:sz w:val="18"/>
                <w:szCs w:val="24"/>
                <w:rtl/>
              </w:rPr>
              <w:t>السواتل</w:t>
            </w:r>
            <w:r w:rsidRPr="007E2615">
              <w:rPr>
                <w:rFonts w:asciiTheme="minorBidi" w:hAnsiTheme="minorBidi"/>
                <w:sz w:val="18"/>
                <w:szCs w:val="24"/>
                <w:rtl/>
              </w:rPr>
              <w:t xml:space="preserve"> </w:t>
            </w:r>
            <w:r w:rsidRPr="007E2615">
              <w:rPr>
                <w:rFonts w:asciiTheme="minorBidi" w:hAnsiTheme="minorBidi" w:hint="cs"/>
                <w:sz w:val="18"/>
                <w:szCs w:val="24"/>
                <w:rtl/>
              </w:rPr>
              <w:t>القائمة</w:t>
            </w:r>
            <w:r w:rsidRPr="007E2615">
              <w:rPr>
                <w:rFonts w:asciiTheme="minorBidi" w:hAnsiTheme="minorBidi"/>
                <w:sz w:val="18"/>
                <w:szCs w:val="24"/>
                <w:rtl/>
              </w:rPr>
              <w:t xml:space="preserve"> في المناطق الساحلية وتوليد </w:t>
            </w:r>
            <w:r w:rsidRPr="007E2615">
              <w:rPr>
                <w:rFonts w:asciiTheme="minorBidi" w:hAnsiTheme="minorBidi" w:hint="cs"/>
                <w:sz w:val="18"/>
                <w:szCs w:val="24"/>
                <w:rtl/>
              </w:rPr>
              <w:t>نواتج</w:t>
            </w:r>
            <w:r w:rsidRPr="007E2615">
              <w:rPr>
                <w:rFonts w:asciiTheme="minorBidi" w:hAnsiTheme="minorBidi"/>
                <w:sz w:val="18"/>
                <w:szCs w:val="24"/>
                <w:rtl/>
              </w:rPr>
              <w:t xml:space="preserve"> عالمية تشمل المناطق الساحلية (مثل قياس الارتفاع وسجلات بيانات الرياح) لزيادة التغطية بالقرب من الساحل، الأمر الذي قد يتطلب تطوير بعض البرامج. </w:t>
            </w:r>
            <w:r w:rsidRPr="007E2615">
              <w:rPr>
                <w:rFonts w:asciiTheme="minorBidi" w:hAnsiTheme="minorBidi" w:hint="cs"/>
                <w:sz w:val="18"/>
                <w:szCs w:val="24"/>
                <w:rtl/>
              </w:rPr>
              <w:t>وينبغي</w:t>
            </w:r>
            <w:r w:rsidRPr="007E2615">
              <w:rPr>
                <w:rFonts w:asciiTheme="minorBidi" w:hAnsiTheme="minorBidi"/>
                <w:sz w:val="18"/>
                <w:szCs w:val="24"/>
                <w:rtl/>
              </w:rPr>
              <w:t xml:space="preserve"> أن تتضمن </w:t>
            </w:r>
            <w:r w:rsidRPr="007E2615">
              <w:rPr>
                <w:rFonts w:asciiTheme="minorBidi" w:hAnsiTheme="minorBidi" w:hint="cs"/>
                <w:sz w:val="18"/>
                <w:szCs w:val="24"/>
                <w:rtl/>
              </w:rPr>
              <w:t>النواتج</w:t>
            </w:r>
            <w:r w:rsidRPr="007E2615">
              <w:rPr>
                <w:rFonts w:asciiTheme="minorBidi" w:hAnsiTheme="minorBidi"/>
                <w:sz w:val="18"/>
                <w:szCs w:val="24"/>
                <w:rtl/>
              </w:rPr>
              <w:t xml:space="preserve"> معلومات واضحة عن حدودها في المناطق الساحلية والمناطق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أوجه عدم اليقين</w:t>
            </w:r>
            <w:r w:rsidRPr="007E2615">
              <w:rPr>
                <w:rFonts w:asciiTheme="minorBidi" w:hAnsiTheme="minorBidi" w:hint="cs"/>
                <w:sz w:val="18"/>
                <w:szCs w:val="24"/>
                <w:rtl/>
              </w:rPr>
              <w:t xml:space="preserve"> ذات الصلة</w:t>
            </w:r>
            <w:r w:rsidRPr="007E2615">
              <w:rPr>
                <w:rFonts w:asciiTheme="minorBidi" w:hAnsiTheme="minorBidi"/>
                <w:sz w:val="18"/>
                <w:szCs w:val="24"/>
                <w:rtl/>
              </w:rPr>
              <w:t>.</w:t>
            </w:r>
          </w:p>
          <w:p w14:paraId="420C4DE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لا توجد حالي</w:t>
            </w:r>
            <w:r w:rsidRPr="007E2615">
              <w:rPr>
                <w:rFonts w:asciiTheme="minorBidi" w:hAnsiTheme="minorBidi" w:hint="cs"/>
                <w:sz w:val="18"/>
                <w:szCs w:val="24"/>
                <w:rtl/>
              </w:rPr>
              <w:t>اً</w:t>
            </w:r>
            <w:r w:rsidRPr="007E2615">
              <w:rPr>
                <w:rFonts w:asciiTheme="minorBidi" w:hAnsiTheme="minorBidi"/>
                <w:sz w:val="18"/>
                <w:szCs w:val="24"/>
                <w:rtl/>
              </w:rPr>
              <w:t xml:space="preserve"> أي </w:t>
            </w:r>
            <w:r w:rsidRPr="007E2615">
              <w:rPr>
                <w:rFonts w:asciiTheme="minorBidi" w:hAnsiTheme="minorBidi" w:hint="cs"/>
                <w:sz w:val="18"/>
                <w:szCs w:val="24"/>
                <w:rtl/>
              </w:rPr>
              <w:t>نواتج</w:t>
            </w:r>
            <w:r w:rsidRPr="007E2615">
              <w:rPr>
                <w:rFonts w:asciiTheme="minorBidi" w:hAnsiTheme="minorBidi"/>
                <w:sz w:val="18"/>
                <w:szCs w:val="24"/>
                <w:rtl/>
              </w:rPr>
              <w:t xml:space="preserve"> تشغيل </w:t>
            </w:r>
            <w:proofErr w:type="spellStart"/>
            <w:r w:rsidRPr="007E2615">
              <w:rPr>
                <w:rFonts w:asciiTheme="minorBidi" w:hAnsiTheme="minorBidi"/>
                <w:sz w:val="18"/>
                <w:szCs w:val="24"/>
                <w:rtl/>
              </w:rPr>
              <w:t>بيوجيوكيميائية</w:t>
            </w:r>
            <w:proofErr w:type="spellEnd"/>
            <w:r w:rsidRPr="007E2615">
              <w:rPr>
                <w:rFonts w:asciiTheme="minorBidi" w:hAnsiTheme="minorBidi"/>
                <w:sz w:val="18"/>
                <w:szCs w:val="24"/>
                <w:rtl/>
              </w:rPr>
              <w:t xml:space="preserve"> من سواتل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(مثل </w:t>
            </w:r>
            <w:r w:rsidRPr="007E2615">
              <w:rPr>
                <w:rFonts w:asciiTheme="minorBidi" w:hAnsiTheme="minorBidi"/>
                <w:sz w:val="18"/>
                <w:szCs w:val="24"/>
              </w:rPr>
              <w:t>Sentinel 2AB</w:t>
            </w:r>
            <w:r w:rsidRPr="007E2615">
              <w:rPr>
                <w:rFonts w:asciiTheme="minorBidi" w:hAnsiTheme="minorBidi"/>
                <w:sz w:val="18"/>
                <w:szCs w:val="24"/>
                <w:rtl/>
              </w:rPr>
              <w:t xml:space="preserve"> و</w:t>
            </w:r>
            <w:r w:rsidRPr="007E2615">
              <w:rPr>
                <w:rFonts w:asciiTheme="minorBidi" w:hAnsiTheme="minorBidi"/>
                <w:sz w:val="18"/>
                <w:szCs w:val="24"/>
              </w:rPr>
              <w:t>Landsat 8</w:t>
            </w:r>
            <w:r w:rsidRPr="007E2615">
              <w:rPr>
                <w:rFonts w:asciiTheme="minorBidi" w:hAnsiTheme="minorBidi"/>
                <w:sz w:val="18"/>
                <w:szCs w:val="24"/>
                <w:rtl/>
              </w:rPr>
              <w:t xml:space="preserve">) في المناطق الساحلية. </w:t>
            </w:r>
            <w:r w:rsidRPr="007E2615">
              <w:rPr>
                <w:rFonts w:asciiTheme="minorBidi" w:hAnsiTheme="minorBidi" w:hint="cs"/>
                <w:sz w:val="18"/>
                <w:szCs w:val="24"/>
                <w:rtl/>
              </w:rPr>
              <w:t>ويلزم إعادة معالجة</w:t>
            </w:r>
            <w:r w:rsidRPr="007E2615">
              <w:rPr>
                <w:rFonts w:asciiTheme="minorBidi" w:hAnsiTheme="minorBidi"/>
                <w:sz w:val="18"/>
                <w:szCs w:val="24"/>
                <w:rtl/>
              </w:rPr>
              <w:t xml:space="preserve"> </w:t>
            </w:r>
            <w:r w:rsidRPr="007E2615">
              <w:rPr>
                <w:rFonts w:asciiTheme="minorBidi" w:hAnsiTheme="minorBidi" w:hint="cs"/>
                <w:sz w:val="18"/>
                <w:szCs w:val="24"/>
                <w:rtl/>
              </w:rPr>
              <w:t>الرصدات الساتلية</w:t>
            </w:r>
            <w:r w:rsidRPr="007E2615">
              <w:rPr>
                <w:rFonts w:asciiTheme="minorBidi" w:hAnsiTheme="minorBidi"/>
                <w:sz w:val="18"/>
                <w:szCs w:val="24"/>
                <w:rtl/>
              </w:rPr>
              <w:t xml:space="preserve"> لتوفير </w:t>
            </w:r>
            <w:r w:rsidRPr="007E2615">
              <w:rPr>
                <w:rFonts w:asciiTheme="minorBidi" w:hAnsiTheme="minorBidi" w:hint="cs"/>
                <w:sz w:val="18"/>
                <w:szCs w:val="24"/>
                <w:rtl/>
              </w:rPr>
              <w:t>نواتج</w:t>
            </w:r>
            <w:r w:rsidRPr="007E2615">
              <w:rPr>
                <w:rFonts w:asciiTheme="minorBidi" w:hAnsiTheme="minorBidi"/>
                <w:sz w:val="18"/>
                <w:szCs w:val="24"/>
                <w:rtl/>
              </w:rPr>
              <w:t xml:space="preserve"> للمتغيرات مثل درجة الحرارة والتعكر والكلوروفيل والمواد العضوية المذابة</w:t>
            </w:r>
            <w:r w:rsidRPr="007E2615">
              <w:rPr>
                <w:rFonts w:asciiTheme="minorBidi" w:hAnsiTheme="minorBidi" w:hint="cs"/>
                <w:sz w:val="18"/>
                <w:szCs w:val="24"/>
                <w:rtl/>
              </w:rPr>
              <w:t xml:space="preserve"> الملونة</w:t>
            </w:r>
            <w:r w:rsidRPr="007E2615">
              <w:rPr>
                <w:rFonts w:asciiTheme="minorBidi" w:hAnsiTheme="minorBidi"/>
                <w:sz w:val="18"/>
                <w:szCs w:val="24"/>
                <w:rtl/>
              </w:rPr>
              <w:t xml:space="preserve"> </w:t>
            </w:r>
            <w:r w:rsidRPr="007E2615">
              <w:rPr>
                <w:rFonts w:asciiTheme="minorBidi" w:hAnsiTheme="minorBidi"/>
                <w:sz w:val="18"/>
                <w:szCs w:val="24"/>
              </w:rPr>
              <w:t>(CDOM)</w:t>
            </w:r>
            <w:r w:rsidRPr="007E2615">
              <w:rPr>
                <w:rFonts w:asciiTheme="minorBidi" w:hAnsiTheme="minorBidi"/>
                <w:sz w:val="18"/>
                <w:szCs w:val="24"/>
                <w:rtl/>
              </w:rPr>
              <w:t>.</w:t>
            </w:r>
          </w:p>
          <w:p w14:paraId="6D15C712"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ينبغي</w:t>
            </w:r>
            <w:r w:rsidRPr="007E2615">
              <w:rPr>
                <w:rFonts w:asciiTheme="minorBidi" w:hAnsiTheme="minorBidi"/>
                <w:sz w:val="18"/>
                <w:szCs w:val="24"/>
                <w:rtl/>
              </w:rPr>
              <w:t xml:space="preserve"> إعادة معالجة مجموعات بيانات الغطاء الأرضي دون إخفا</w:t>
            </w:r>
            <w:r w:rsidRPr="007E2615">
              <w:rPr>
                <w:rFonts w:asciiTheme="minorBidi" w:hAnsiTheme="minorBidi" w:hint="cs"/>
                <w:sz w:val="18"/>
                <w:szCs w:val="24"/>
                <w:rtl/>
              </w:rPr>
              <w:t>ئ</w:t>
            </w:r>
            <w:r w:rsidRPr="007E2615">
              <w:rPr>
                <w:rFonts w:asciiTheme="minorBidi" w:hAnsiTheme="minorBidi"/>
                <w:sz w:val="18"/>
                <w:szCs w:val="24"/>
                <w:rtl/>
              </w:rPr>
              <w:t xml:space="preserve">ها </w:t>
            </w:r>
            <w:r w:rsidRPr="007E2615">
              <w:rPr>
                <w:rFonts w:asciiTheme="minorBidi" w:hAnsiTheme="minorBidi" w:hint="cs"/>
                <w:sz w:val="18"/>
                <w:szCs w:val="24"/>
                <w:rtl/>
              </w:rPr>
              <w:t>للتمكين من</w:t>
            </w:r>
            <w:r w:rsidRPr="007E2615">
              <w:rPr>
                <w:rFonts w:asciiTheme="minorBidi" w:hAnsiTheme="minorBidi"/>
                <w:sz w:val="18"/>
                <w:szCs w:val="24"/>
                <w:rtl/>
              </w:rPr>
              <w:t xml:space="preserve"> اكتشاف التغييرات على </w:t>
            </w:r>
            <w:r w:rsidRPr="007E2615">
              <w:rPr>
                <w:rFonts w:asciiTheme="minorBidi" w:hAnsiTheme="minorBidi" w:hint="cs"/>
                <w:sz w:val="18"/>
                <w:szCs w:val="24"/>
                <w:rtl/>
              </w:rPr>
              <w:t>الخط الساحلي</w:t>
            </w:r>
            <w:r w:rsidRPr="007E2615">
              <w:rPr>
                <w:rFonts w:asciiTheme="minorBidi" w:hAnsiTheme="minorBidi"/>
                <w:sz w:val="18"/>
                <w:szCs w:val="24"/>
                <w:rtl/>
              </w:rPr>
              <w:t xml:space="preserve">. </w:t>
            </w:r>
            <w:r w:rsidRPr="007E2615">
              <w:rPr>
                <w:rFonts w:asciiTheme="minorBidi" w:hAnsiTheme="minorBidi" w:hint="cs"/>
                <w:sz w:val="18"/>
                <w:szCs w:val="24"/>
                <w:rtl/>
              </w:rPr>
              <w:t>وسيمكّن هذا</w:t>
            </w:r>
            <w:r w:rsidRPr="007E2615">
              <w:rPr>
                <w:rFonts w:asciiTheme="minorBidi" w:hAnsiTheme="minorBidi"/>
                <w:sz w:val="18"/>
                <w:szCs w:val="24"/>
                <w:rtl/>
              </w:rPr>
              <w:t xml:space="preserve"> النشاط </w:t>
            </w:r>
            <w:r w:rsidRPr="007E2615">
              <w:rPr>
                <w:rFonts w:asciiTheme="minorBidi" w:hAnsiTheme="minorBidi" w:hint="cs"/>
                <w:sz w:val="18"/>
                <w:szCs w:val="24"/>
                <w:rtl/>
              </w:rPr>
              <w:t xml:space="preserve">من </w:t>
            </w:r>
            <w:r w:rsidRPr="007E2615">
              <w:rPr>
                <w:rFonts w:asciiTheme="minorBidi" w:hAnsiTheme="minorBidi"/>
                <w:sz w:val="18"/>
                <w:szCs w:val="24"/>
                <w:rtl/>
              </w:rPr>
              <w:t>التعرف على الاتجاهات المتطرفة و</w:t>
            </w:r>
            <w:r w:rsidRPr="007E2615">
              <w:rPr>
                <w:rFonts w:asciiTheme="minorBidi" w:hAnsiTheme="minorBidi" w:hint="cs"/>
                <w:sz w:val="18"/>
                <w:szCs w:val="24"/>
                <w:rtl/>
              </w:rPr>
              <w:t>ال</w:t>
            </w:r>
            <w:r w:rsidRPr="007E2615">
              <w:rPr>
                <w:rFonts w:asciiTheme="minorBidi" w:hAnsiTheme="minorBidi"/>
                <w:sz w:val="18"/>
                <w:szCs w:val="24"/>
                <w:rtl/>
              </w:rPr>
              <w:t xml:space="preserve">طويلة الأجل مثل ارتفاع مستوى سطح البحر (مثل التغيرات في </w:t>
            </w:r>
            <w:r w:rsidRPr="007E2615">
              <w:rPr>
                <w:rFonts w:asciiTheme="minorBidi" w:hAnsiTheme="minorBidi" w:hint="cs"/>
                <w:sz w:val="18"/>
                <w:szCs w:val="24"/>
                <w:rtl/>
              </w:rPr>
              <w:t>الخط الساحلي</w:t>
            </w:r>
            <w:r w:rsidRPr="007E2615">
              <w:rPr>
                <w:rFonts w:asciiTheme="minorBidi" w:hAnsiTheme="minorBidi"/>
                <w:sz w:val="18"/>
                <w:szCs w:val="24"/>
                <w:rtl/>
              </w:rPr>
              <w:t xml:space="preserve"> والمناطق البرية المجاورة). </w:t>
            </w:r>
            <w:r w:rsidRPr="007E2615">
              <w:rPr>
                <w:rFonts w:asciiTheme="minorBidi" w:hAnsiTheme="minorBidi" w:hint="cs"/>
                <w:sz w:val="18"/>
                <w:szCs w:val="24"/>
                <w:rtl/>
              </w:rPr>
              <w:t>و</w:t>
            </w:r>
            <w:r w:rsidRPr="007E2615">
              <w:rPr>
                <w:rFonts w:asciiTheme="minorBidi" w:hAnsiTheme="minorBidi"/>
                <w:sz w:val="18"/>
                <w:szCs w:val="24"/>
                <w:rtl/>
              </w:rPr>
              <w:t xml:space="preserve">في </w:t>
            </w:r>
            <w:r w:rsidRPr="007E2615">
              <w:rPr>
                <w:rFonts w:asciiTheme="minorBidi" w:hAnsiTheme="minorBidi"/>
                <w:sz w:val="18"/>
                <w:szCs w:val="24"/>
                <w:rtl/>
              </w:rPr>
              <w:lastRenderedPageBreak/>
              <w:t xml:space="preserve">الوقت الحالي، لا </w:t>
            </w:r>
            <w:r w:rsidRPr="007E2615">
              <w:rPr>
                <w:rFonts w:asciiTheme="minorBidi" w:hAnsiTheme="minorBidi" w:hint="cs"/>
                <w:sz w:val="18"/>
                <w:szCs w:val="24"/>
                <w:rtl/>
              </w:rPr>
              <w:t>تُراقب</w:t>
            </w:r>
            <w:r w:rsidRPr="007E2615">
              <w:rPr>
                <w:rFonts w:asciiTheme="minorBidi" w:hAnsiTheme="minorBidi"/>
                <w:sz w:val="18"/>
                <w:szCs w:val="24"/>
                <w:rtl/>
              </w:rPr>
              <w:t xml:space="preserve"> </w:t>
            </w:r>
            <w:r w:rsidRPr="007E2615">
              <w:rPr>
                <w:rFonts w:asciiTheme="minorBidi" w:hAnsiTheme="minorBidi" w:hint="cs"/>
                <w:sz w:val="18"/>
                <w:szCs w:val="24"/>
                <w:rtl/>
              </w:rPr>
              <w:t>آثار</w:t>
            </w:r>
            <w:r w:rsidRPr="007E2615">
              <w:rPr>
                <w:rFonts w:asciiTheme="minorBidi" w:hAnsiTheme="minorBidi"/>
                <w:sz w:val="18"/>
                <w:szCs w:val="24"/>
                <w:rtl/>
              </w:rPr>
              <w:t xml:space="preserve"> التغيرات في مستوى سطح البحر على الساحل لأن الطريقة التي </w:t>
            </w:r>
            <w:r w:rsidRPr="007E2615">
              <w:rPr>
                <w:rFonts w:asciiTheme="minorBidi" w:hAnsiTheme="minorBidi" w:hint="cs"/>
                <w:sz w:val="18"/>
                <w:szCs w:val="24"/>
                <w:rtl/>
              </w:rPr>
              <w:t>تُعالج بها الرصدات الساتلية</w:t>
            </w:r>
            <w:r w:rsidRPr="007E2615">
              <w:rPr>
                <w:rFonts w:asciiTheme="minorBidi" w:hAnsiTheme="minorBidi"/>
                <w:sz w:val="18"/>
                <w:szCs w:val="24"/>
                <w:rtl/>
              </w:rPr>
              <w:t xml:space="preserve"> تحجب هذه التفاصيل.</w:t>
            </w:r>
          </w:p>
          <w:p w14:paraId="7782FF2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ي</w:t>
            </w:r>
            <w:r w:rsidRPr="007E2615">
              <w:rPr>
                <w:rFonts w:asciiTheme="minorBidi" w:hAnsiTheme="minorBidi"/>
                <w:sz w:val="18"/>
                <w:szCs w:val="24"/>
                <w:rtl/>
              </w:rPr>
              <w:t>فتقر العديد من الدول الساحلية إلى المعدات والخبر</w:t>
            </w:r>
            <w:r w:rsidRPr="007E2615">
              <w:rPr>
                <w:rFonts w:asciiTheme="minorBidi" w:hAnsiTheme="minorBidi" w:hint="cs"/>
                <w:sz w:val="18"/>
                <w:szCs w:val="24"/>
                <w:rtl/>
              </w:rPr>
              <w:t>ات اللازمة</w:t>
            </w:r>
            <w:r w:rsidRPr="007E2615">
              <w:rPr>
                <w:rFonts w:asciiTheme="minorBidi" w:hAnsiTheme="minorBidi"/>
                <w:sz w:val="18"/>
                <w:szCs w:val="24"/>
                <w:rtl/>
              </w:rPr>
              <w:t xml:space="preserve"> لمراقبة المياه الساحلية والمناطق الواقعة داخل مناطقها</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w:t>
            </w:r>
            <w:r w:rsidRPr="007E2615">
              <w:rPr>
                <w:rFonts w:asciiTheme="minorBidi" w:hAnsiTheme="minorBidi" w:hint="cs"/>
                <w:sz w:val="18"/>
                <w:szCs w:val="24"/>
                <w:rtl/>
              </w:rPr>
              <w:t>ويلزم توافر</w:t>
            </w:r>
            <w:r w:rsidRPr="007E2615">
              <w:rPr>
                <w:rFonts w:asciiTheme="minorBidi" w:hAnsiTheme="minorBidi"/>
                <w:sz w:val="18"/>
                <w:szCs w:val="24"/>
                <w:rtl/>
              </w:rPr>
              <w:t xml:space="preserve"> موارد للمعدات وبناء القدرات. </w:t>
            </w:r>
            <w:r w:rsidRPr="007E2615">
              <w:rPr>
                <w:rFonts w:asciiTheme="minorBidi" w:hAnsiTheme="minorBidi" w:hint="cs"/>
                <w:sz w:val="18"/>
                <w:szCs w:val="24"/>
                <w:rtl/>
              </w:rPr>
              <w:t>و</w:t>
            </w:r>
            <w:r w:rsidRPr="007E2615">
              <w:rPr>
                <w:rFonts w:asciiTheme="minorBidi" w:hAnsiTheme="minorBidi"/>
                <w:sz w:val="18"/>
                <w:szCs w:val="24"/>
                <w:rtl/>
              </w:rPr>
              <w:t xml:space="preserve">في عام </w:t>
            </w:r>
            <w:r w:rsidRPr="007E2615">
              <w:rPr>
                <w:rFonts w:asciiTheme="minorBidi" w:hAnsiTheme="minorBidi"/>
                <w:sz w:val="18"/>
                <w:szCs w:val="24"/>
              </w:rPr>
              <w:t>2022</w:t>
            </w:r>
            <w:r w:rsidRPr="007E2615">
              <w:rPr>
                <w:rFonts w:asciiTheme="minorBidi" w:hAnsiTheme="minorBidi"/>
                <w:sz w:val="18"/>
                <w:szCs w:val="24"/>
                <w:rtl/>
              </w:rPr>
              <w:t xml:space="preserve">، </w:t>
            </w:r>
            <w:r w:rsidRPr="007E2615">
              <w:rPr>
                <w:rFonts w:asciiTheme="minorBidi" w:hAnsiTheme="minorBidi" w:hint="cs"/>
                <w:sz w:val="18"/>
                <w:szCs w:val="24"/>
                <w:rtl/>
              </w:rPr>
              <w:t xml:space="preserve">شُكّلت فرقة عمل </w:t>
            </w:r>
            <w:r w:rsidRPr="007E2615">
              <w:rPr>
                <w:rFonts w:asciiTheme="minorBidi" w:hAnsiTheme="minorBidi"/>
                <w:sz w:val="18"/>
                <w:szCs w:val="24"/>
                <w:rtl/>
              </w:rPr>
              <w:t xml:space="preserve">ضمن إطار اللجنة </w:t>
            </w:r>
            <w:r w:rsidRPr="007E2615">
              <w:rPr>
                <w:rFonts w:asciiTheme="minorBidi" w:hAnsiTheme="minorBidi"/>
                <w:sz w:val="18"/>
                <w:szCs w:val="24"/>
              </w:rPr>
              <w:t>(IOC)</w:t>
            </w:r>
            <w:r w:rsidRPr="007E2615">
              <w:rPr>
                <w:rFonts w:asciiTheme="minorBidi" w:hAnsiTheme="minorBidi" w:hint="cs"/>
                <w:sz w:val="18"/>
                <w:szCs w:val="24"/>
                <w:rtl/>
              </w:rPr>
              <w:t xml:space="preserve"> بشأن أفضل الممارسات في شؤون المحيطات</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13"/>
            </w:r>
            <w:r w:rsidRPr="007E2615">
              <w:rPr>
                <w:rFonts w:asciiTheme="minorBidi" w:hAnsiTheme="minorBidi"/>
                <w:sz w:val="18"/>
                <w:szCs w:val="24"/>
                <w:rtl/>
              </w:rPr>
              <w:t xml:space="preserve"> لتحديد أفضل الممارسات الشائعة والمقبولة المستخدمة داخل المجتمع </w:t>
            </w:r>
            <w:r w:rsidRPr="007E2615">
              <w:rPr>
                <w:rFonts w:asciiTheme="minorBidi" w:hAnsiTheme="minorBidi" w:hint="cs"/>
                <w:sz w:val="18"/>
                <w:szCs w:val="24"/>
                <w:rtl/>
              </w:rPr>
              <w:t>فيما يخص رصدات</w:t>
            </w:r>
            <w:r w:rsidRPr="007E2615">
              <w:rPr>
                <w:rFonts w:asciiTheme="minorBidi" w:hAnsiTheme="minorBidi"/>
                <w:sz w:val="18"/>
                <w:szCs w:val="24"/>
                <w:rtl/>
              </w:rPr>
              <w:t xml:space="preserve"> البارامترات الفيزيائية والكيميائية والبيولوجية وإنتاج حزمة من إجراءات التشغيل سهلة الاستخدام من أجل مراقبة المحيط الساحلي. </w:t>
            </w:r>
            <w:r w:rsidRPr="007E2615">
              <w:rPr>
                <w:rFonts w:asciiTheme="minorBidi" w:hAnsiTheme="minorBidi" w:hint="cs"/>
                <w:sz w:val="18"/>
                <w:szCs w:val="24"/>
                <w:rtl/>
              </w:rPr>
              <w:t>و</w:t>
            </w:r>
            <w:r w:rsidRPr="007E2615">
              <w:rPr>
                <w:rFonts w:asciiTheme="minorBidi" w:hAnsiTheme="minorBidi"/>
                <w:sz w:val="18"/>
                <w:szCs w:val="24"/>
                <w:rtl/>
              </w:rPr>
              <w:t xml:space="preserve">يجب تنفيذ </w:t>
            </w:r>
            <w:r w:rsidRPr="007E2615">
              <w:rPr>
                <w:rFonts w:asciiTheme="minorBidi" w:hAnsiTheme="minorBidi" w:hint="cs"/>
                <w:sz w:val="18"/>
                <w:szCs w:val="24"/>
                <w:rtl/>
              </w:rPr>
              <w:t>هذه الإرشادات</w:t>
            </w:r>
            <w:r w:rsidRPr="007E2615">
              <w:rPr>
                <w:rFonts w:asciiTheme="minorBidi" w:hAnsiTheme="minorBidi"/>
                <w:sz w:val="18"/>
                <w:szCs w:val="24"/>
                <w:rtl/>
              </w:rPr>
              <w:t xml:space="preserve"> على المستوى الوطني.</w:t>
            </w:r>
          </w:p>
        </w:tc>
      </w:tr>
      <w:tr w:rsidR="007E2615" w:rsidRPr="007E2615" w14:paraId="7F1213FB" w14:textId="77777777" w:rsidTr="00476F9E">
        <w:tc>
          <w:tcPr>
            <w:tcW w:w="907" w:type="pct"/>
            <w:gridSpan w:val="2"/>
            <w:shd w:val="clear" w:color="auto" w:fill="auto"/>
          </w:tcPr>
          <w:p w14:paraId="1704A8C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28CC47E4"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سيكون تنفيذ الشبكة </w:t>
            </w:r>
            <w:r w:rsidRPr="007E2615">
              <w:rPr>
                <w:rFonts w:asciiTheme="minorBidi" w:eastAsia="MS Mincho" w:hAnsiTheme="minorBidi" w:cstheme="minorBidi"/>
                <w:sz w:val="18"/>
                <w:szCs w:val="24"/>
                <w:lang w:val="en-US"/>
              </w:rPr>
              <w:t>(GBON)</w:t>
            </w:r>
            <w:r w:rsidRPr="007E2615">
              <w:rPr>
                <w:rFonts w:asciiTheme="minorBidi" w:eastAsia="MS Mincho" w:hAnsiTheme="minorBidi" w:cstheme="minorBidi" w:hint="cs"/>
                <w:sz w:val="18"/>
                <w:szCs w:val="24"/>
                <w:rtl/>
                <w:lang w:val="en-US"/>
              </w:rPr>
              <w:t xml:space="preserve"> مفيداً لهذا الإجراء.</w:t>
            </w:r>
          </w:p>
          <w:p w14:paraId="3FEECEFE"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6</w:t>
            </w:r>
            <w:r w:rsidRPr="007E2615">
              <w:rPr>
                <w:rFonts w:asciiTheme="minorBidi" w:hAnsiTheme="minorBidi" w:hint="cs"/>
                <w:sz w:val="18"/>
                <w:szCs w:val="24"/>
                <w:rtl/>
              </w:rPr>
              <w:t xml:space="preserve"> وباء </w:t>
            </w:r>
            <w:r w:rsidRPr="007E2615">
              <w:rPr>
                <w:rFonts w:asciiTheme="minorBidi" w:hAnsiTheme="minorBidi"/>
                <w:sz w:val="18"/>
                <w:szCs w:val="24"/>
              </w:rPr>
              <w:t>7</w:t>
            </w:r>
            <w:r w:rsidRPr="007E2615">
              <w:rPr>
                <w:rFonts w:asciiTheme="minorBidi" w:hAnsiTheme="minorBidi"/>
                <w:sz w:val="18"/>
                <w:szCs w:val="24"/>
                <w:rtl/>
              </w:rPr>
              <w:t>: توسيع وتكامل النظام العالمي لرصد المحيطات، بما في ذلك رصد</w:t>
            </w:r>
            <w:r w:rsidRPr="007E2615">
              <w:rPr>
                <w:rFonts w:asciiTheme="minorBidi" w:hAnsiTheme="minorBidi" w:hint="cs"/>
                <w:sz w:val="18"/>
                <w:szCs w:val="24"/>
                <w:rtl/>
              </w:rPr>
              <w:t>ات</w:t>
            </w:r>
            <w:r w:rsidRPr="007E2615">
              <w:rPr>
                <w:rFonts w:asciiTheme="minorBidi" w:hAnsiTheme="minorBidi"/>
                <w:sz w:val="18"/>
                <w:szCs w:val="24"/>
                <w:rtl/>
              </w:rPr>
              <w:t xml:space="preserve"> البارامترات </w:t>
            </w:r>
            <w:proofErr w:type="spellStart"/>
            <w:r w:rsidRPr="007E2615">
              <w:rPr>
                <w:rFonts w:asciiTheme="minorBidi" w:hAnsiTheme="minorBidi"/>
                <w:sz w:val="18"/>
                <w:szCs w:val="24"/>
                <w:rtl/>
              </w:rPr>
              <w:t>البيوجيوكيميائية</w:t>
            </w:r>
            <w:proofErr w:type="spellEnd"/>
            <w:r w:rsidRPr="007E2615">
              <w:rPr>
                <w:rFonts w:asciiTheme="minorBidi" w:hAnsiTheme="minorBidi"/>
                <w:sz w:val="18"/>
                <w:szCs w:val="24"/>
                <w:rtl/>
              </w:rPr>
              <w:t>/ البيولوجية.</w:t>
            </w:r>
          </w:p>
          <w:p w14:paraId="4787C5F5"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8</w:t>
            </w:r>
            <w:r w:rsidRPr="007E2615">
              <w:rPr>
                <w:rFonts w:asciiTheme="minorBidi" w:hAnsiTheme="minorBidi"/>
                <w:sz w:val="18"/>
                <w:szCs w:val="24"/>
                <w:rtl/>
              </w:rPr>
              <w:t xml:space="preserve">: تعزيز </w:t>
            </w:r>
            <w:proofErr w:type="spellStart"/>
            <w:r w:rsidRPr="007E2615">
              <w:rPr>
                <w:rFonts w:asciiTheme="minorBidi" w:hAnsiTheme="minorBidi"/>
                <w:sz w:val="18"/>
                <w:szCs w:val="24"/>
                <w:rtl/>
              </w:rPr>
              <w:t>الهيدروغرافيا</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المستندة إ</w:t>
            </w:r>
            <w:r w:rsidRPr="007E2615">
              <w:rPr>
                <w:rFonts w:asciiTheme="minorBidi" w:hAnsiTheme="minorBidi"/>
                <w:sz w:val="18"/>
                <w:szCs w:val="24"/>
                <w:rtl/>
              </w:rPr>
              <w:t xml:space="preserve">لى السفن </w:t>
            </w:r>
            <w:r w:rsidRPr="007E2615">
              <w:rPr>
                <w:rFonts w:asciiTheme="minorBidi" w:hAnsiTheme="minorBidi" w:hint="cs"/>
                <w:sz w:val="18"/>
                <w:szCs w:val="24"/>
                <w:rtl/>
              </w:rPr>
              <w:t>والرصدات</w:t>
            </w:r>
            <w:r w:rsidRPr="007E2615">
              <w:rPr>
                <w:rFonts w:asciiTheme="minorBidi" w:hAnsiTheme="minorBidi"/>
                <w:sz w:val="18"/>
                <w:szCs w:val="24"/>
                <w:rtl/>
              </w:rPr>
              <w:t xml:space="preserve"> الثابتة باستخدام البارامترات </w:t>
            </w:r>
            <w:proofErr w:type="spellStart"/>
            <w:r w:rsidRPr="007E2615">
              <w:rPr>
                <w:rFonts w:asciiTheme="minorBidi" w:hAnsiTheme="minorBidi"/>
                <w:sz w:val="18"/>
                <w:szCs w:val="24"/>
                <w:rtl/>
              </w:rPr>
              <w:t>البيوجيوكيميائية</w:t>
            </w:r>
            <w:proofErr w:type="spellEnd"/>
            <w:r w:rsidRPr="007E2615">
              <w:rPr>
                <w:rFonts w:asciiTheme="minorBidi" w:hAnsiTheme="minorBidi"/>
                <w:sz w:val="18"/>
                <w:szCs w:val="24"/>
                <w:rtl/>
              </w:rPr>
              <w:t xml:space="preserve"> والبيولوجية.</w:t>
            </w:r>
          </w:p>
          <w:p w14:paraId="3EC2201F"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sz w:val="18"/>
                <w:szCs w:val="24"/>
                <w:rtl/>
              </w:rPr>
              <w:t>ج</w:t>
            </w:r>
            <w:r w:rsidRPr="007E2615">
              <w:rPr>
                <w:rFonts w:asciiTheme="minorBidi" w:hAnsiTheme="minorBidi" w:hint="cs"/>
                <w:sz w:val="18"/>
                <w:szCs w:val="24"/>
                <w:rtl/>
              </w:rPr>
              <w:t>يم</w:t>
            </w:r>
            <w:r w:rsidRPr="007E2615">
              <w:rPr>
                <w:rFonts w:asciiTheme="minorBidi" w:hAnsiTheme="minorBidi"/>
                <w:sz w:val="18"/>
                <w:szCs w:val="24"/>
                <w:rtl/>
              </w:rPr>
              <w:t xml:space="preserve"> </w:t>
            </w:r>
            <w:r w:rsidRPr="007E2615">
              <w:rPr>
                <w:rFonts w:asciiTheme="minorBidi" w:hAnsiTheme="minorBidi"/>
                <w:sz w:val="18"/>
                <w:szCs w:val="24"/>
              </w:rPr>
              <w:t>1</w:t>
            </w:r>
            <w:r w:rsidRPr="007E2615">
              <w:rPr>
                <w:rFonts w:asciiTheme="minorBidi" w:hAnsiTheme="minorBidi"/>
                <w:sz w:val="18"/>
                <w:szCs w:val="24"/>
                <w:rtl/>
              </w:rPr>
              <w:t xml:space="preserve">: وضع معايير المراقبة </w:t>
            </w:r>
            <w:r w:rsidRPr="007E2615">
              <w:rPr>
                <w:rFonts w:asciiTheme="minorBidi" w:hAnsiTheme="minorBidi" w:hint="cs"/>
                <w:sz w:val="18"/>
                <w:szCs w:val="24"/>
                <w:rtl/>
              </w:rPr>
              <w:t>والتوجيهات</w:t>
            </w:r>
            <w:r w:rsidRPr="007E2615">
              <w:rPr>
                <w:rFonts w:asciiTheme="minorBidi" w:hAnsiTheme="minorBidi"/>
                <w:sz w:val="18"/>
                <w:szCs w:val="24"/>
                <w:rtl/>
              </w:rPr>
              <w:t xml:space="preserve"> وأفضل الممارسات لكل</w:t>
            </w:r>
            <w:r w:rsidRPr="007E2615">
              <w:rPr>
                <w:rFonts w:asciiTheme="minorBidi" w:hAnsiTheme="minorBidi" w:hint="cs"/>
                <w:sz w:val="18"/>
                <w:szCs w:val="24"/>
                <w:rtl/>
              </w:rPr>
              <w:t xml:space="preserve"> متغير مناخي أساسي</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w:t>
            </w:r>
          </w:p>
          <w:p w14:paraId="3857101E"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hint="cs"/>
                <w:sz w:val="18"/>
                <w:szCs w:val="24"/>
                <w:rtl/>
              </w:rPr>
              <w:t xml:space="preserve">جيم </w:t>
            </w:r>
            <w:r w:rsidRPr="007E2615">
              <w:rPr>
                <w:rFonts w:asciiTheme="minorBidi" w:hAnsiTheme="minorBidi"/>
                <w:sz w:val="18"/>
                <w:szCs w:val="24"/>
              </w:rPr>
              <w:t>2</w:t>
            </w:r>
            <w:r w:rsidRPr="007E2615">
              <w:rPr>
                <w:rFonts w:asciiTheme="minorBidi" w:hAnsiTheme="minorBidi"/>
                <w:sz w:val="18"/>
                <w:szCs w:val="24"/>
                <w:rtl/>
              </w:rPr>
              <w:t xml:space="preserve">: النشاط </w:t>
            </w:r>
            <w:r w:rsidRPr="007E2615">
              <w:rPr>
                <w:rFonts w:asciiTheme="minorBidi" w:hAnsiTheme="minorBidi"/>
                <w:sz w:val="18"/>
                <w:szCs w:val="24"/>
              </w:rPr>
              <w:t>2</w:t>
            </w:r>
            <w:r w:rsidRPr="007E2615">
              <w:rPr>
                <w:rFonts w:asciiTheme="minorBidi" w:hAnsiTheme="minorBidi"/>
                <w:sz w:val="18"/>
                <w:szCs w:val="24"/>
                <w:rtl/>
              </w:rPr>
              <w:t xml:space="preserve"> - إعادة معالجة الرصدات الساتلية.</w:t>
            </w:r>
          </w:p>
        </w:tc>
      </w:tr>
      <w:tr w:rsidR="007E2615" w:rsidRPr="007E2615" w14:paraId="46FC7EA1" w14:textId="77777777" w:rsidTr="00476F9E">
        <w:trPr>
          <w:tblHeader/>
        </w:trPr>
        <w:tc>
          <w:tcPr>
            <w:tcW w:w="5000" w:type="pct"/>
            <w:gridSpan w:val="3"/>
            <w:shd w:val="clear" w:color="auto" w:fill="DDF0C8"/>
          </w:tcPr>
          <w:p w14:paraId="73957027"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4</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المناطق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الحضرية</w:t>
            </w:r>
          </w:p>
        </w:tc>
      </w:tr>
      <w:tr w:rsidR="007E2615" w:rsidRPr="007E2615" w14:paraId="1B90D67D" w14:textId="77777777" w:rsidTr="00476F9E">
        <w:tc>
          <w:tcPr>
            <w:tcW w:w="907" w:type="pct"/>
            <w:gridSpan w:val="2"/>
            <w:shd w:val="clear" w:color="auto" w:fill="auto"/>
          </w:tcPr>
          <w:p w14:paraId="5F92C71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1CEBDC8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مراجعة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الحالية للنظام </w:t>
            </w:r>
            <w:r w:rsidRPr="007E2615">
              <w:rPr>
                <w:rFonts w:asciiTheme="minorBidi" w:hAnsiTheme="minorBidi"/>
                <w:sz w:val="18"/>
                <w:szCs w:val="24"/>
              </w:rPr>
              <w:t>(GCOS)</w:t>
            </w:r>
            <w:r w:rsidRPr="007E2615">
              <w:rPr>
                <w:rFonts w:asciiTheme="minorBidi" w:hAnsiTheme="minorBidi"/>
                <w:sz w:val="18"/>
                <w:szCs w:val="24"/>
                <w:rtl/>
              </w:rPr>
              <w:t xml:space="preserve"> لتحديد تلك </w:t>
            </w:r>
            <w:r w:rsidRPr="007E2615">
              <w:rPr>
                <w:rFonts w:asciiTheme="minorBidi" w:hAnsiTheme="minorBidi" w:hint="cs"/>
                <w:sz w:val="18"/>
                <w:szCs w:val="24"/>
                <w:rtl/>
              </w:rPr>
              <w:t>المتعلقة</w:t>
            </w:r>
            <w:r w:rsidRPr="007E2615">
              <w:rPr>
                <w:rFonts w:asciiTheme="minorBidi" w:hAnsiTheme="minorBidi"/>
                <w:sz w:val="18"/>
                <w:szCs w:val="24"/>
                <w:rtl/>
              </w:rPr>
              <w:t xml:space="preserve"> بالمناطق الحضرية وإنتاج المتطلبات المحدثة عند الحاجة.</w:t>
            </w:r>
          </w:p>
          <w:p w14:paraId="1F78CCF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w:t>
            </w:r>
            <w:r w:rsidRPr="007E2615">
              <w:rPr>
                <w:rFonts w:asciiTheme="minorBidi" w:hAnsiTheme="minorBidi" w:hint="cs"/>
                <w:sz w:val="18"/>
                <w:szCs w:val="24"/>
                <w:rtl/>
              </w:rPr>
              <w:t>النواتج</w:t>
            </w:r>
            <w:r w:rsidRPr="007E2615">
              <w:rPr>
                <w:rFonts w:asciiTheme="minorBidi" w:hAnsiTheme="minorBidi"/>
                <w:sz w:val="18"/>
                <w:szCs w:val="24"/>
                <w:rtl/>
              </w:rPr>
              <w:t xml:space="preserve"> الجديدة ذات الصلة بالمناطق الحضرية وتحديد متطلباتها</w:t>
            </w:r>
            <w:r w:rsidRPr="007E2615">
              <w:rPr>
                <w:rFonts w:asciiTheme="minorBidi" w:eastAsia="MS Mincho" w:hAnsiTheme="minorBidi" w:cstheme="minorBidi"/>
                <w:sz w:val="18"/>
                <w:szCs w:val="24"/>
              </w:rPr>
              <w:t>.</w:t>
            </w:r>
          </w:p>
          <w:p w14:paraId="785CCF7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وضع خطط لتلبية متطلبات </w:t>
            </w:r>
            <w:r w:rsidRPr="007E2615">
              <w:rPr>
                <w:rFonts w:asciiTheme="minorBidi" w:hAnsiTheme="minorBidi" w:hint="cs"/>
                <w:sz w:val="18"/>
                <w:szCs w:val="24"/>
                <w:rtl/>
              </w:rPr>
              <w:t>مراقبة المناطق الحضرية</w:t>
            </w:r>
            <w:r w:rsidRPr="007E2615">
              <w:rPr>
                <w:rFonts w:asciiTheme="minorBidi" w:hAnsiTheme="minorBidi"/>
                <w:sz w:val="18"/>
                <w:szCs w:val="24"/>
                <w:rtl/>
              </w:rPr>
              <w:t xml:space="preserve"> المحددة في النشاطين </w:t>
            </w:r>
            <w:r w:rsidRPr="007E2615">
              <w:rPr>
                <w:rFonts w:asciiTheme="minorBidi" w:hAnsiTheme="minorBidi"/>
                <w:sz w:val="18"/>
                <w:szCs w:val="24"/>
              </w:rPr>
              <w:t>1</w:t>
            </w:r>
            <w:r w:rsidRPr="007E2615">
              <w:rPr>
                <w:rFonts w:asciiTheme="minorBidi" w:hAnsiTheme="minorBidi"/>
                <w:sz w:val="18"/>
                <w:szCs w:val="24"/>
                <w:rtl/>
              </w:rPr>
              <w:t xml:space="preserve"> و</w:t>
            </w:r>
            <w:r w:rsidRPr="007E2615">
              <w:rPr>
                <w:rFonts w:asciiTheme="minorBidi" w:hAnsiTheme="minorBidi"/>
                <w:sz w:val="18"/>
                <w:szCs w:val="24"/>
              </w:rPr>
              <w:t>2</w:t>
            </w:r>
            <w:r w:rsidRPr="007E2615">
              <w:rPr>
                <w:rFonts w:asciiTheme="minorBidi" w:hAnsiTheme="minorBidi"/>
                <w:sz w:val="18"/>
                <w:szCs w:val="24"/>
                <w:rtl/>
              </w:rPr>
              <w:t>.</w:t>
            </w:r>
          </w:p>
        </w:tc>
      </w:tr>
      <w:tr w:rsidR="007E2615" w:rsidRPr="007E2615" w14:paraId="78C5B342" w14:textId="77777777" w:rsidTr="00476F9E">
        <w:tc>
          <w:tcPr>
            <w:tcW w:w="907" w:type="pct"/>
            <w:gridSpan w:val="2"/>
            <w:shd w:val="clear" w:color="auto" w:fill="auto"/>
          </w:tcPr>
          <w:p w14:paraId="1E81386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5E5E7E3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يعيش غالبية السكان في المدن والمناطق الحضرية، بما في ذلك المستوطنات </w:t>
            </w:r>
            <w:r w:rsidRPr="007E2615">
              <w:rPr>
                <w:rFonts w:asciiTheme="minorBidi" w:hAnsiTheme="minorBidi" w:hint="cs"/>
                <w:sz w:val="18"/>
                <w:szCs w:val="24"/>
                <w:rtl/>
              </w:rPr>
              <w:t>العشوائية</w:t>
            </w:r>
            <w:r w:rsidRPr="007E2615">
              <w:rPr>
                <w:rFonts w:asciiTheme="minorBidi" w:hAnsiTheme="minorBidi"/>
                <w:sz w:val="18"/>
                <w:szCs w:val="24"/>
                <w:rtl/>
              </w:rPr>
              <w:t xml:space="preserve">، وهي مواقع أساسية للنشاط الاقتصادي والاجتماعي، وبالتالي فهي مواقع حرجة للتخفيف من الانبعاثات والتكيف مع المناخ. وبالتالي، </w:t>
            </w:r>
            <w:r w:rsidRPr="007E2615">
              <w:rPr>
                <w:rFonts w:asciiTheme="minorBidi" w:hAnsiTheme="minorBidi" w:hint="cs"/>
                <w:sz w:val="18"/>
                <w:szCs w:val="24"/>
                <w:rtl/>
              </w:rPr>
              <w:t>فالمراقبة الفعالة</w:t>
            </w:r>
            <w:r w:rsidRPr="007E2615">
              <w:rPr>
                <w:rFonts w:asciiTheme="minorBidi" w:hAnsiTheme="minorBidi"/>
                <w:sz w:val="18"/>
                <w:szCs w:val="24"/>
                <w:rtl/>
              </w:rPr>
              <w:t xml:space="preserve"> للبارامترات ذات الصلة بالمناخ س</w:t>
            </w:r>
            <w:r w:rsidRPr="007E2615">
              <w:rPr>
                <w:rFonts w:asciiTheme="minorBidi" w:hAnsiTheme="minorBidi" w:hint="cs"/>
                <w:sz w:val="18"/>
                <w:szCs w:val="24"/>
                <w:rtl/>
              </w:rPr>
              <w:t>ت</w:t>
            </w:r>
            <w:r w:rsidRPr="007E2615">
              <w:rPr>
                <w:rFonts w:asciiTheme="minorBidi" w:hAnsiTheme="minorBidi"/>
                <w:sz w:val="18"/>
                <w:szCs w:val="24"/>
                <w:rtl/>
              </w:rPr>
              <w:t xml:space="preserve">حقق فوائد كبيرة. </w:t>
            </w:r>
            <w:r w:rsidRPr="007E2615">
              <w:rPr>
                <w:rFonts w:asciiTheme="minorBidi" w:hAnsiTheme="minorBidi" w:hint="cs"/>
                <w:sz w:val="18"/>
                <w:szCs w:val="24"/>
                <w:rtl/>
              </w:rPr>
              <w:t>و</w:t>
            </w:r>
            <w:r w:rsidRPr="007E2615">
              <w:rPr>
                <w:rFonts w:asciiTheme="minorBidi" w:hAnsiTheme="minorBidi"/>
                <w:sz w:val="18"/>
                <w:szCs w:val="24"/>
                <w:rtl/>
              </w:rPr>
              <w:t xml:space="preserve">تتضمن هذه البارامترات ذات الصلة بالمناخ </w:t>
            </w:r>
            <w:r w:rsidRPr="007E2615">
              <w:rPr>
                <w:rFonts w:asciiTheme="minorBidi" w:hAnsiTheme="minorBidi" w:hint="cs"/>
                <w:sz w:val="18"/>
                <w:szCs w:val="24"/>
                <w:rtl/>
              </w:rPr>
              <w:t>رصدات</w:t>
            </w:r>
            <w:r w:rsidRPr="007E2615">
              <w:rPr>
                <w:rFonts w:asciiTheme="minorBidi" w:hAnsiTheme="minorBidi"/>
                <w:sz w:val="18"/>
                <w:szCs w:val="24"/>
                <w:rtl/>
              </w:rPr>
              <w:t xml:space="preserve"> </w:t>
            </w:r>
            <w:r w:rsidRPr="007E2615">
              <w:rPr>
                <w:rFonts w:asciiTheme="minorBidi" w:hAnsiTheme="minorBidi" w:hint="cs"/>
                <w:sz w:val="18"/>
                <w:szCs w:val="24"/>
                <w:rtl/>
              </w:rPr>
              <w:t>الأحوال</w:t>
            </w:r>
            <w:r w:rsidRPr="007E2615">
              <w:rPr>
                <w:rFonts w:asciiTheme="minorBidi" w:hAnsiTheme="minorBidi"/>
                <w:sz w:val="18"/>
                <w:szCs w:val="24"/>
                <w:rtl/>
              </w:rPr>
              <w:t xml:space="preserve"> الجوية العادية، </w:t>
            </w:r>
            <w:r w:rsidRPr="007E2615">
              <w:rPr>
                <w:rFonts w:asciiTheme="minorBidi" w:hAnsiTheme="minorBidi" w:hint="cs"/>
                <w:sz w:val="18"/>
                <w:szCs w:val="24"/>
                <w:rtl/>
              </w:rPr>
              <w:t>بل</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تمتد أيض</w:t>
            </w:r>
            <w:r w:rsidRPr="007E2615">
              <w:rPr>
                <w:rFonts w:asciiTheme="minorBidi" w:hAnsiTheme="minorBidi" w:hint="cs"/>
                <w:sz w:val="18"/>
                <w:szCs w:val="24"/>
                <w:rtl/>
              </w:rPr>
              <w:t>اً</w:t>
            </w:r>
            <w:r w:rsidRPr="007E2615">
              <w:rPr>
                <w:rFonts w:asciiTheme="minorBidi" w:hAnsiTheme="minorBidi"/>
                <w:sz w:val="18"/>
                <w:szCs w:val="24"/>
                <w:rtl/>
              </w:rPr>
              <w:t xml:space="preserve"> إلى </w:t>
            </w:r>
            <w:r w:rsidRPr="007E2615">
              <w:rPr>
                <w:rFonts w:asciiTheme="minorBidi" w:hAnsiTheme="minorBidi" w:hint="cs"/>
                <w:sz w:val="18"/>
                <w:szCs w:val="24"/>
                <w:rtl/>
              </w:rPr>
              <w:t>رصدات</w:t>
            </w:r>
            <w:r w:rsidRPr="007E2615">
              <w:rPr>
                <w:rFonts w:asciiTheme="minorBidi" w:hAnsiTheme="minorBidi"/>
                <w:sz w:val="18"/>
                <w:szCs w:val="24"/>
                <w:rtl/>
              </w:rPr>
              <w:t xml:space="preserve"> المتغيرات الأخرى ذات الصلة مثل انبعاثات التلوث واستخدام الأراضي والغطاء الأرضي </w:t>
            </w:r>
            <w:r w:rsidRPr="007E2615">
              <w:rPr>
                <w:rFonts w:asciiTheme="minorBidi" w:hAnsiTheme="minorBidi"/>
                <w:sz w:val="18"/>
                <w:szCs w:val="24"/>
              </w:rPr>
              <w:t>(LULC)</w:t>
            </w:r>
            <w:r w:rsidRPr="007E2615">
              <w:rPr>
                <w:rFonts w:asciiTheme="minorBidi" w:hAnsiTheme="minorBidi"/>
                <w:sz w:val="18"/>
                <w:szCs w:val="24"/>
                <w:rtl/>
              </w:rPr>
              <w:t>.</w:t>
            </w:r>
          </w:p>
          <w:p w14:paraId="6A1D154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سعت القياسات التقليدية </w:t>
            </w:r>
            <w:r w:rsidRPr="007E2615">
              <w:rPr>
                <w:rFonts w:asciiTheme="minorBidi" w:hAnsiTheme="minorBidi" w:hint="cs"/>
                <w:sz w:val="18"/>
                <w:szCs w:val="24"/>
                <w:rtl/>
              </w:rPr>
              <w:t>لبارامترات</w:t>
            </w:r>
            <w:r w:rsidRPr="007E2615">
              <w:rPr>
                <w:rFonts w:asciiTheme="minorBidi" w:hAnsiTheme="minorBidi"/>
                <w:sz w:val="18"/>
                <w:szCs w:val="24"/>
                <w:rtl/>
              </w:rPr>
              <w:t xml:space="preserve"> الأرصاد الجوية القياسية إلى القضاء على التأثيرات الحضرية، حيثما أمكن ذلك، ولكن الحقيقة </w:t>
            </w:r>
            <w:r w:rsidRPr="007E2615">
              <w:rPr>
                <w:rFonts w:asciiTheme="minorBidi" w:hAnsiTheme="minorBidi" w:hint="cs"/>
                <w:sz w:val="18"/>
                <w:szCs w:val="24"/>
                <w:rtl/>
              </w:rPr>
              <w:t>التي تفيد بأن</w:t>
            </w:r>
            <w:r w:rsidRPr="007E2615">
              <w:rPr>
                <w:rFonts w:asciiTheme="minorBidi" w:hAnsiTheme="minorBidi"/>
                <w:sz w:val="18"/>
                <w:szCs w:val="24"/>
                <w:rtl/>
              </w:rPr>
              <w:t xml:space="preserve"> درجات الحرارة المرتفعة </w:t>
            </w:r>
            <w:r w:rsidRPr="007E2615">
              <w:rPr>
                <w:rFonts w:asciiTheme="minorBidi" w:hAnsiTheme="minorBidi" w:hint="cs"/>
                <w:sz w:val="18"/>
                <w:szCs w:val="24"/>
                <w:rtl/>
              </w:rPr>
              <w:t>بفعل</w:t>
            </w:r>
            <w:r w:rsidRPr="007E2615">
              <w:rPr>
                <w:rFonts w:asciiTheme="minorBidi" w:hAnsiTheme="minorBidi"/>
                <w:sz w:val="18"/>
                <w:szCs w:val="24"/>
                <w:rtl/>
              </w:rPr>
              <w:t xml:space="preserve"> التأثير الحضري تمثل في الواقع الظروف المناخية التي تعاني منها نسبة كبيرة من سكان العالم </w:t>
            </w:r>
            <w:r w:rsidRPr="007E2615">
              <w:rPr>
                <w:rFonts w:asciiTheme="minorBidi" w:hAnsiTheme="minorBidi" w:hint="cs"/>
                <w:sz w:val="18"/>
                <w:szCs w:val="24"/>
                <w:rtl/>
              </w:rPr>
              <w:t>وهي تكتسي أهمية خاصة</w:t>
            </w:r>
            <w:r w:rsidRPr="007E2615">
              <w:rPr>
                <w:rFonts w:asciiTheme="minorBidi" w:hAnsiTheme="minorBidi"/>
                <w:sz w:val="18"/>
                <w:szCs w:val="24"/>
                <w:rtl/>
              </w:rPr>
              <w:t xml:space="preserve"> عند </w:t>
            </w:r>
            <w:r w:rsidRPr="007E2615">
              <w:rPr>
                <w:rFonts w:asciiTheme="minorBidi" w:hAnsiTheme="minorBidi" w:hint="cs"/>
                <w:sz w:val="18"/>
                <w:szCs w:val="24"/>
                <w:rtl/>
              </w:rPr>
              <w:t>النظر</w:t>
            </w:r>
            <w:r w:rsidRPr="007E2615">
              <w:rPr>
                <w:rFonts w:asciiTheme="minorBidi" w:hAnsiTheme="minorBidi"/>
                <w:sz w:val="18"/>
                <w:szCs w:val="24"/>
                <w:rtl/>
              </w:rPr>
              <w:t xml:space="preserve"> في التكيف </w:t>
            </w:r>
            <w:r w:rsidRPr="007E2615">
              <w:rPr>
                <w:rFonts w:asciiTheme="minorBidi" w:hAnsiTheme="minorBidi" w:hint="cs"/>
                <w:sz w:val="18"/>
                <w:szCs w:val="24"/>
                <w:rtl/>
              </w:rPr>
              <w:t xml:space="preserve">مع </w:t>
            </w:r>
            <w:r w:rsidRPr="007E2615">
              <w:rPr>
                <w:rFonts w:asciiTheme="minorBidi" w:hAnsiTheme="minorBidi"/>
                <w:sz w:val="18"/>
                <w:szCs w:val="24"/>
                <w:rtl/>
              </w:rPr>
              <w:t xml:space="preserve">تغير المناخ. </w:t>
            </w:r>
            <w:r w:rsidRPr="007E2615">
              <w:rPr>
                <w:rFonts w:asciiTheme="minorBidi" w:hAnsiTheme="minorBidi" w:hint="cs"/>
                <w:sz w:val="18"/>
                <w:szCs w:val="24"/>
                <w:rtl/>
              </w:rPr>
              <w:t>ويلزم توافر</w:t>
            </w:r>
            <w:r w:rsidRPr="007E2615">
              <w:rPr>
                <w:rFonts w:asciiTheme="minorBidi" w:hAnsiTheme="minorBidi"/>
                <w:sz w:val="18"/>
                <w:szCs w:val="24"/>
                <w:rtl/>
              </w:rPr>
              <w:t xml:space="preserve"> </w:t>
            </w:r>
            <w:r w:rsidRPr="007E2615">
              <w:rPr>
                <w:rFonts w:asciiTheme="minorBidi" w:hAnsiTheme="minorBidi" w:hint="cs"/>
                <w:sz w:val="18"/>
                <w:szCs w:val="24"/>
                <w:rtl/>
              </w:rPr>
              <w:t>رصدات</w:t>
            </w:r>
            <w:r w:rsidRPr="007E2615">
              <w:rPr>
                <w:rFonts w:asciiTheme="minorBidi" w:hAnsiTheme="minorBidi"/>
                <w:sz w:val="18"/>
                <w:szCs w:val="24"/>
                <w:rtl/>
              </w:rPr>
              <w:t xml:space="preserve"> موحدة كافية لهذه البيئات المعقدة لفهم عدم </w:t>
            </w:r>
            <w:r w:rsidRPr="007E2615">
              <w:rPr>
                <w:rFonts w:asciiTheme="minorBidi" w:hAnsiTheme="minorBidi" w:hint="cs"/>
                <w:sz w:val="18"/>
                <w:szCs w:val="24"/>
                <w:rtl/>
              </w:rPr>
              <w:t>ال</w:t>
            </w:r>
            <w:r w:rsidRPr="007E2615">
              <w:rPr>
                <w:rFonts w:asciiTheme="minorBidi" w:hAnsiTheme="minorBidi"/>
                <w:sz w:val="18"/>
                <w:szCs w:val="24"/>
                <w:rtl/>
              </w:rPr>
              <w:t>تجانس</w:t>
            </w:r>
            <w:r w:rsidRPr="007E2615">
              <w:rPr>
                <w:rFonts w:asciiTheme="minorBidi" w:hAnsiTheme="minorBidi" w:hint="cs"/>
                <w:sz w:val="18"/>
                <w:szCs w:val="24"/>
                <w:rtl/>
              </w:rPr>
              <w:t xml:space="preserve"> في</w:t>
            </w:r>
            <w:r w:rsidRPr="007E2615">
              <w:rPr>
                <w:rFonts w:asciiTheme="minorBidi" w:hAnsiTheme="minorBidi"/>
                <w:sz w:val="18"/>
                <w:szCs w:val="24"/>
                <w:rtl/>
              </w:rPr>
              <w:t xml:space="preserve"> المناخ الحضري، وهذا بدوره هو </w:t>
            </w:r>
            <w:r w:rsidRPr="007E2615">
              <w:rPr>
                <w:rFonts w:asciiTheme="minorBidi" w:hAnsiTheme="minorBidi" w:hint="cs"/>
                <w:sz w:val="18"/>
                <w:szCs w:val="24"/>
                <w:rtl/>
              </w:rPr>
              <w:t>الأساس</w:t>
            </w:r>
            <w:r w:rsidRPr="007E2615">
              <w:rPr>
                <w:rFonts w:asciiTheme="minorBidi" w:hAnsiTheme="minorBidi"/>
                <w:sz w:val="18"/>
                <w:szCs w:val="24"/>
                <w:rtl/>
              </w:rPr>
              <w:t xml:space="preserve"> لاتخاذ قرارات </w:t>
            </w:r>
            <w:r w:rsidRPr="007E2615">
              <w:rPr>
                <w:rFonts w:asciiTheme="minorBidi" w:hAnsiTheme="minorBidi" w:hint="cs"/>
                <w:sz w:val="18"/>
                <w:szCs w:val="24"/>
                <w:rtl/>
              </w:rPr>
              <w:t>تكيف مستنيرة</w:t>
            </w:r>
            <w:r w:rsidRPr="007E2615">
              <w:rPr>
                <w:rFonts w:asciiTheme="minorBidi" w:eastAsia="MS Mincho" w:hAnsiTheme="minorBidi" w:cstheme="minorBidi" w:hint="cs"/>
                <w:sz w:val="18"/>
                <w:szCs w:val="24"/>
                <w:rtl/>
              </w:rPr>
              <w:t>.</w:t>
            </w:r>
          </w:p>
        </w:tc>
      </w:tr>
      <w:tr w:rsidR="007E2615" w:rsidRPr="007E2615" w14:paraId="5B565212" w14:textId="77777777" w:rsidTr="00476F9E">
        <w:tc>
          <w:tcPr>
            <w:tcW w:w="907" w:type="pct"/>
            <w:gridSpan w:val="2"/>
            <w:shd w:val="clear" w:color="auto" w:fill="auto"/>
          </w:tcPr>
          <w:p w14:paraId="537AD7D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2AB776D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الأوساط الأكاديمية، الوكالات الوطنية، منظمات البحوث،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w:t>
            </w:r>
          </w:p>
        </w:tc>
      </w:tr>
      <w:tr w:rsidR="007E2615" w:rsidRPr="007E2615" w14:paraId="6BE1242C" w14:textId="77777777" w:rsidTr="00476F9E">
        <w:tc>
          <w:tcPr>
            <w:tcW w:w="907" w:type="pct"/>
            <w:gridSpan w:val="2"/>
            <w:shd w:val="clear" w:color="auto" w:fill="auto"/>
          </w:tcPr>
          <w:p w14:paraId="1997591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lang w:val="en-US"/>
              </w:rPr>
            </w:pPr>
            <w:r w:rsidRPr="007E2615">
              <w:rPr>
                <w:rFonts w:asciiTheme="minorBidi" w:eastAsia="MS Mincho" w:hAnsiTheme="minorBidi" w:cstheme="minorBidi" w:hint="cs"/>
                <w:sz w:val="18"/>
                <w:szCs w:val="24"/>
                <w:rtl/>
              </w:rPr>
              <w:t>وسائل تقييم التقدم المحرز</w:t>
            </w:r>
          </w:p>
        </w:tc>
        <w:tc>
          <w:tcPr>
            <w:tcW w:w="4093" w:type="pct"/>
            <w:shd w:val="clear" w:color="auto" w:fill="auto"/>
          </w:tcPr>
          <w:p w14:paraId="5E41144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فرقة العمل المعنية</w:t>
            </w:r>
            <w:r w:rsidRPr="007E2615">
              <w:rPr>
                <w:rFonts w:asciiTheme="minorBidi" w:hAnsiTheme="minorBidi"/>
                <w:sz w:val="18"/>
                <w:szCs w:val="24"/>
                <w:rtl/>
              </w:rPr>
              <w:t xml:space="preserve"> بالتكيف </w:t>
            </w:r>
            <w:r w:rsidRPr="007E2615">
              <w:rPr>
                <w:rFonts w:asciiTheme="minorBidi" w:hAnsiTheme="minorBidi" w:hint="cs"/>
                <w:sz w:val="18"/>
                <w:szCs w:val="24"/>
                <w:rtl/>
              </w:rPr>
              <w:t>التابعة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والتقارير النهائية </w:t>
            </w:r>
            <w:r w:rsidRPr="007E2615">
              <w:rPr>
                <w:rFonts w:asciiTheme="minorBidi" w:hAnsiTheme="minorBidi" w:hint="cs"/>
                <w:sz w:val="18"/>
                <w:szCs w:val="24"/>
                <w:rtl/>
              </w:rPr>
              <w:t xml:space="preserve">تقدم </w:t>
            </w:r>
            <w:r w:rsidRPr="007E2615">
              <w:rPr>
                <w:rFonts w:asciiTheme="minorBidi" w:hAnsiTheme="minorBidi"/>
                <w:sz w:val="18"/>
                <w:szCs w:val="24"/>
                <w:rtl/>
              </w:rPr>
              <w:t xml:space="preserve">إلى اللجنة التوجيهية </w:t>
            </w:r>
            <w:r w:rsidRPr="007E2615">
              <w:rPr>
                <w:rFonts w:asciiTheme="minorBidi" w:hAnsiTheme="minorBidi" w:hint="cs"/>
                <w:sz w:val="18"/>
                <w:szCs w:val="24"/>
                <w:rtl/>
              </w:rPr>
              <w:t>التابعة 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w:t>
            </w:r>
          </w:p>
          <w:p w14:paraId="01B2E01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تحسين </w:t>
            </w:r>
            <w:r w:rsidRPr="007E2615">
              <w:rPr>
                <w:rFonts w:asciiTheme="minorBidi" w:hAnsiTheme="minorBidi" w:hint="cs"/>
                <w:sz w:val="18"/>
                <w:szCs w:val="24"/>
                <w:rtl/>
              </w:rPr>
              <w:t>وثائق</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(خاصة بالنسبة إلى</w:t>
            </w:r>
            <w:r w:rsidRPr="007E2615">
              <w:rPr>
                <w:rFonts w:asciiTheme="minorBidi" w:hAnsiTheme="minorBidi" w:hint="cs"/>
                <w:sz w:val="18"/>
                <w:szCs w:val="24"/>
                <w:rtl/>
              </w:rPr>
              <w:t xml:space="preserve"> فريق الخبراء المعني برصد الأرض للأغراض المناخية</w:t>
            </w:r>
            <w:r w:rsidRPr="007E2615">
              <w:rPr>
                <w:rFonts w:asciiTheme="minorBidi" w:hAnsiTheme="minorBidi"/>
                <w:sz w:val="18"/>
                <w:szCs w:val="24"/>
                <w:rtl/>
              </w:rPr>
              <w:t xml:space="preserve"> </w:t>
            </w:r>
            <w:r w:rsidRPr="007E2615">
              <w:rPr>
                <w:rFonts w:asciiTheme="minorBidi" w:hAnsiTheme="minorBidi"/>
                <w:sz w:val="18"/>
                <w:szCs w:val="24"/>
              </w:rPr>
              <w:t>(TOPC)</w:t>
            </w:r>
            <w:r w:rsidRPr="007E2615">
              <w:rPr>
                <w:rFonts w:asciiTheme="minorBidi" w:hAnsiTheme="minorBidi"/>
                <w:sz w:val="18"/>
                <w:szCs w:val="24"/>
                <w:rtl/>
              </w:rPr>
              <w:t xml:space="preserve"> و</w:t>
            </w:r>
            <w:r w:rsidRPr="007E2615">
              <w:rPr>
                <w:rFonts w:asciiTheme="minorBidi" w:hAnsiTheme="minorBidi" w:hint="cs"/>
                <w:sz w:val="18"/>
                <w:szCs w:val="24"/>
                <w:rtl/>
              </w:rPr>
              <w:t>فريق الخبراء المعني برصد الغلاف الجوي للأغراض المناخية</w:t>
            </w:r>
            <w:r w:rsidRPr="007E2615">
              <w:rPr>
                <w:rFonts w:asciiTheme="minorBidi" w:hAnsiTheme="minorBidi"/>
                <w:sz w:val="18"/>
                <w:szCs w:val="24"/>
                <w:rtl/>
              </w:rPr>
              <w:t xml:space="preserve"> </w:t>
            </w:r>
            <w:r w:rsidRPr="007E2615">
              <w:rPr>
                <w:rFonts w:asciiTheme="minorBidi" w:hAnsiTheme="minorBidi"/>
                <w:sz w:val="18"/>
                <w:szCs w:val="24"/>
              </w:rPr>
              <w:t>(AOPC)</w:t>
            </w:r>
            <w:r w:rsidRPr="007E2615">
              <w:rPr>
                <w:rFonts w:asciiTheme="minorBidi" w:hAnsiTheme="minorBidi"/>
                <w:sz w:val="18"/>
                <w:szCs w:val="24"/>
                <w:rtl/>
              </w:rPr>
              <w:t xml:space="preserve">) من أجل التحديد الواضح للمتغيرات </w:t>
            </w:r>
            <w:r w:rsidRPr="007E2615">
              <w:rPr>
                <w:rFonts w:asciiTheme="minorBidi" w:hAnsiTheme="minorBidi"/>
                <w:sz w:val="18"/>
                <w:szCs w:val="24"/>
              </w:rPr>
              <w:t>(ECVs)</w:t>
            </w:r>
            <w:r w:rsidRPr="007E2615">
              <w:rPr>
                <w:rFonts w:asciiTheme="minorBidi" w:hAnsiTheme="minorBidi"/>
                <w:sz w:val="18"/>
                <w:szCs w:val="24"/>
                <w:rtl/>
              </w:rPr>
              <w:t xml:space="preserve"> الحالية والمحدثة والجديدة ذات الصلة بالمناخ الحضري والتكيف.</w:t>
            </w:r>
          </w:p>
          <w:p w14:paraId="464BFACB"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وضع </w:t>
            </w:r>
            <w:r w:rsidRPr="007E2615">
              <w:rPr>
                <w:rFonts w:asciiTheme="minorBidi" w:hAnsiTheme="minorBidi"/>
                <w:sz w:val="18"/>
                <w:szCs w:val="24"/>
                <w:rtl/>
              </w:rPr>
              <w:t>خطط لتلبية احتياجات المراقبة الحضرية وتحديث متطلبات المستخدم.</w:t>
            </w:r>
          </w:p>
        </w:tc>
      </w:tr>
      <w:tr w:rsidR="007E2615" w:rsidRPr="007E2615" w14:paraId="2D2A5FE6" w14:textId="77777777" w:rsidTr="00476F9E">
        <w:tc>
          <w:tcPr>
            <w:tcW w:w="907" w:type="pct"/>
            <w:gridSpan w:val="2"/>
            <w:shd w:val="clear" w:color="auto" w:fill="auto"/>
          </w:tcPr>
          <w:p w14:paraId="3735A87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تفاصيل إضافية</w:t>
            </w:r>
          </w:p>
        </w:tc>
        <w:tc>
          <w:tcPr>
            <w:tcW w:w="4093" w:type="pct"/>
            <w:shd w:val="clear" w:color="auto" w:fill="auto"/>
          </w:tcPr>
          <w:p w14:paraId="208BC5A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sz w:val="18"/>
                <w:szCs w:val="24"/>
                <w:rtl/>
              </w:rPr>
              <w:t xml:space="preserve">تحديد العمليات والإجراءات في وثائق العمل الصادرة عن </w:t>
            </w:r>
            <w:r w:rsidRPr="007E2615">
              <w:rPr>
                <w:rFonts w:asciiTheme="minorBidi" w:hAnsiTheme="minorBidi" w:hint="cs"/>
                <w:sz w:val="18"/>
                <w:szCs w:val="24"/>
                <w:rtl/>
              </w:rPr>
              <w:t>فرقة العمل</w:t>
            </w:r>
            <w:r w:rsidRPr="007E2615">
              <w:rPr>
                <w:rFonts w:asciiTheme="minorBidi" w:hAnsiTheme="minorBidi"/>
                <w:sz w:val="18"/>
                <w:szCs w:val="24"/>
                <w:rtl/>
              </w:rPr>
              <w:t xml:space="preserve"> </w:t>
            </w:r>
            <w:r w:rsidRPr="007E2615">
              <w:rPr>
                <w:rFonts w:asciiTheme="minorBidi" w:hAnsiTheme="minorBidi" w:hint="cs"/>
                <w:sz w:val="18"/>
                <w:szCs w:val="24"/>
                <w:rtl/>
              </w:rPr>
              <w:t>المعنية با</w:t>
            </w:r>
            <w:r w:rsidRPr="007E2615">
              <w:rPr>
                <w:rFonts w:asciiTheme="minorBidi" w:hAnsiTheme="minorBidi"/>
                <w:sz w:val="18"/>
                <w:szCs w:val="24"/>
                <w:rtl/>
              </w:rPr>
              <w:t xml:space="preserve">لتكيف </w:t>
            </w:r>
            <w:r w:rsidRPr="007E2615">
              <w:rPr>
                <w:rFonts w:asciiTheme="minorBidi" w:hAnsiTheme="minorBidi" w:hint="cs"/>
                <w:sz w:val="18"/>
                <w:szCs w:val="24"/>
                <w:rtl/>
              </w:rPr>
              <w:t>التابعة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من الواضح أيض</w:t>
            </w:r>
            <w:r w:rsidRPr="007E2615">
              <w:rPr>
                <w:rFonts w:asciiTheme="minorBidi" w:hAnsiTheme="minorBidi" w:hint="cs"/>
                <w:sz w:val="18"/>
                <w:szCs w:val="24"/>
                <w:rtl/>
              </w:rPr>
              <w:t>اً</w:t>
            </w:r>
            <w:r w:rsidRPr="007E2615">
              <w:rPr>
                <w:rFonts w:asciiTheme="minorBidi" w:hAnsiTheme="minorBidi"/>
                <w:sz w:val="18"/>
                <w:szCs w:val="24"/>
                <w:rtl/>
              </w:rPr>
              <w:t xml:space="preserve"> أن هناك حاجة إلى </w:t>
            </w:r>
            <w:r w:rsidRPr="007E2615">
              <w:rPr>
                <w:rFonts w:asciiTheme="minorBidi" w:hAnsiTheme="minorBidi" w:hint="cs"/>
                <w:sz w:val="18"/>
                <w:szCs w:val="24"/>
                <w:rtl/>
              </w:rPr>
              <w:t>تحسين المراقبة</w:t>
            </w:r>
            <w:r w:rsidRPr="007E2615">
              <w:rPr>
                <w:rFonts w:asciiTheme="minorBidi" w:hAnsiTheme="minorBidi"/>
                <w:sz w:val="18"/>
                <w:szCs w:val="24"/>
                <w:rtl/>
              </w:rPr>
              <w:t xml:space="preserve"> في المناطق الحضرية لقياس التعرض للكربون الأسود وانبعاثات الأوزون والهباء الجوي، </w:t>
            </w:r>
            <w:r w:rsidRPr="007E2615">
              <w:rPr>
                <w:rFonts w:asciiTheme="minorBidi" w:hAnsiTheme="minorBidi" w:hint="cs"/>
                <w:sz w:val="18"/>
                <w:szCs w:val="24"/>
                <w:rtl/>
              </w:rPr>
              <w:t xml:space="preserve">وثاني </w:t>
            </w:r>
            <w:r w:rsidRPr="007E2615">
              <w:rPr>
                <w:rFonts w:asciiTheme="minorBidi" w:hAnsiTheme="minorBidi"/>
                <w:sz w:val="18"/>
                <w:szCs w:val="24"/>
                <w:rtl/>
              </w:rPr>
              <w:t xml:space="preserve">أكسيد النيتروجين. وسيؤدي تعزيز قدرة النظام </w:t>
            </w:r>
            <w:r w:rsidRPr="007E2615">
              <w:rPr>
                <w:rFonts w:asciiTheme="minorBidi" w:hAnsiTheme="minorBidi"/>
                <w:sz w:val="18"/>
                <w:szCs w:val="24"/>
              </w:rPr>
              <w:t>(GCOS)</w:t>
            </w:r>
            <w:r w:rsidRPr="007E2615">
              <w:rPr>
                <w:rFonts w:asciiTheme="minorBidi" w:hAnsiTheme="minorBidi" w:hint="cs"/>
                <w:sz w:val="18"/>
                <w:szCs w:val="24"/>
                <w:rtl/>
              </w:rPr>
              <w:t xml:space="preserve"> </w:t>
            </w:r>
            <w:r w:rsidRPr="007E2615">
              <w:rPr>
                <w:rFonts w:asciiTheme="minorBidi" w:hAnsiTheme="minorBidi"/>
                <w:sz w:val="18"/>
                <w:szCs w:val="24"/>
                <w:rtl/>
              </w:rPr>
              <w:t xml:space="preserve">في هذه المجالات إلى توسيع نطاق مشاركة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أكثر فأكثر </w:t>
            </w:r>
            <w:r w:rsidRPr="007E2615">
              <w:rPr>
                <w:rFonts w:asciiTheme="minorBidi" w:hAnsiTheme="minorBidi"/>
                <w:sz w:val="18"/>
                <w:szCs w:val="24"/>
                <w:rtl/>
              </w:rPr>
              <w:t xml:space="preserve">مع أصحاب المصلحة في توفير واستخدام </w:t>
            </w:r>
            <w:r w:rsidRPr="007E2615">
              <w:rPr>
                <w:rFonts w:asciiTheme="minorBidi" w:hAnsiTheme="minorBidi" w:hint="cs"/>
                <w:sz w:val="18"/>
                <w:szCs w:val="24"/>
                <w:rtl/>
              </w:rPr>
              <w:t>الرصدات</w:t>
            </w:r>
            <w:r w:rsidRPr="007E2615">
              <w:rPr>
                <w:rFonts w:asciiTheme="minorBidi" w:hAnsiTheme="minorBidi"/>
                <w:sz w:val="18"/>
                <w:szCs w:val="24"/>
                <w:rtl/>
              </w:rPr>
              <w:t xml:space="preserve"> ذات الصلة. </w:t>
            </w:r>
            <w:r w:rsidRPr="007E2615">
              <w:rPr>
                <w:rFonts w:asciiTheme="minorBidi" w:hAnsiTheme="minorBidi" w:hint="cs"/>
                <w:sz w:val="18"/>
                <w:szCs w:val="24"/>
                <w:rtl/>
              </w:rPr>
              <w:t>ف</w:t>
            </w:r>
            <w:r w:rsidRPr="007E2615">
              <w:rPr>
                <w:rFonts w:asciiTheme="minorBidi" w:hAnsiTheme="minorBidi"/>
                <w:sz w:val="18"/>
                <w:szCs w:val="24"/>
                <w:rtl/>
              </w:rPr>
              <w:t xml:space="preserve">على سبيل المثال، قد يتطلب تعزيز </w:t>
            </w:r>
            <w:r w:rsidRPr="007E2615">
              <w:rPr>
                <w:rFonts w:asciiTheme="minorBidi" w:hAnsiTheme="minorBidi" w:hint="cs"/>
                <w:sz w:val="18"/>
                <w:szCs w:val="24"/>
                <w:rtl/>
              </w:rPr>
              <w:t>قدرات المناطق الحضرية في مجال استخدام الأراضي والغطاء الأرضي</w:t>
            </w:r>
            <w:r w:rsidRPr="007E2615">
              <w:rPr>
                <w:rFonts w:asciiTheme="minorBidi" w:hAnsiTheme="minorBidi"/>
                <w:sz w:val="18"/>
                <w:szCs w:val="24"/>
                <w:rtl/>
              </w:rPr>
              <w:t xml:space="preserve"> </w:t>
            </w:r>
            <w:r w:rsidRPr="007E2615">
              <w:rPr>
                <w:rFonts w:asciiTheme="minorBidi" w:hAnsiTheme="minorBidi"/>
                <w:sz w:val="18"/>
                <w:szCs w:val="24"/>
              </w:rPr>
              <w:t>(LULC)</w:t>
            </w:r>
            <w:r w:rsidRPr="007E2615">
              <w:rPr>
                <w:rFonts w:asciiTheme="minorBidi" w:hAnsiTheme="minorBidi"/>
                <w:sz w:val="18"/>
                <w:szCs w:val="24"/>
                <w:rtl/>
              </w:rPr>
              <w:t xml:space="preserve"> المشاركة مع </w:t>
            </w:r>
            <w:r w:rsidRPr="007E2615">
              <w:rPr>
                <w:rFonts w:asciiTheme="minorBidi" w:hAnsiTheme="minorBidi" w:hint="cs"/>
                <w:sz w:val="18"/>
                <w:szCs w:val="24"/>
                <w:rtl/>
              </w:rPr>
              <w:t>الدوائر المعنية بالمناخ في المناطق الحضرية</w:t>
            </w:r>
            <w:r w:rsidRPr="007E2615">
              <w:rPr>
                <w:rFonts w:asciiTheme="minorBidi" w:hAnsiTheme="minorBidi"/>
                <w:sz w:val="18"/>
                <w:szCs w:val="24"/>
                <w:rtl/>
              </w:rPr>
              <w:t xml:space="preserve"> وقاعدة البيانات الحضرية العالمية وأداة التخطيط </w:t>
            </w:r>
            <w:r w:rsidRPr="007E2615">
              <w:rPr>
                <w:rFonts w:asciiTheme="minorBidi" w:hAnsiTheme="minorBidi"/>
                <w:sz w:val="18"/>
                <w:szCs w:val="24"/>
              </w:rPr>
              <w:t>(WUDAPT)</w:t>
            </w:r>
            <w:r w:rsidRPr="007E2615">
              <w:rPr>
                <w:rFonts w:asciiTheme="minorBidi" w:eastAsia="MS Mincho" w:hAnsiTheme="minorBidi" w:cstheme="minorBidi"/>
                <w:sz w:val="18"/>
                <w:szCs w:val="24"/>
              </w:rPr>
              <w:t xml:space="preserve"> </w:t>
            </w:r>
            <w:r w:rsidRPr="007E2615">
              <w:rPr>
                <w:rFonts w:asciiTheme="minorBidi" w:eastAsia="MS Mincho" w:hAnsiTheme="minorBidi" w:cstheme="minorBidi" w:hint="cs"/>
                <w:sz w:val="18"/>
                <w:szCs w:val="24"/>
                <w:rtl/>
              </w:rPr>
              <w:t>.</w:t>
            </w:r>
          </w:p>
        </w:tc>
      </w:tr>
      <w:tr w:rsidR="007E2615" w:rsidRPr="007E2615" w14:paraId="1F40941E" w14:textId="77777777" w:rsidTr="00476F9E">
        <w:tc>
          <w:tcPr>
            <w:tcW w:w="907" w:type="pct"/>
            <w:gridSpan w:val="2"/>
            <w:shd w:val="clear" w:color="auto" w:fill="auto"/>
          </w:tcPr>
          <w:p w14:paraId="4DADD84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214F71A4"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w:t>
            </w:r>
            <w:r w:rsidRPr="007E2615">
              <w:rPr>
                <w:rFonts w:asciiTheme="minorBidi" w:hAnsiTheme="minorBidi"/>
                <w:sz w:val="18"/>
                <w:szCs w:val="24"/>
                <w:rtl/>
              </w:rPr>
              <w:t xml:space="preserve">توسيع </w:t>
            </w:r>
            <w:r w:rsidRPr="007E2615">
              <w:rPr>
                <w:rFonts w:asciiTheme="minorBidi" w:hAnsiTheme="minorBidi" w:hint="cs"/>
                <w:sz w:val="18"/>
                <w:szCs w:val="24"/>
                <w:rtl/>
              </w:rPr>
              <w:t>رصدات</w:t>
            </w:r>
            <w:r w:rsidRPr="007E2615">
              <w:rPr>
                <w:rFonts w:asciiTheme="minorBidi" w:hAnsiTheme="minorBidi"/>
                <w:sz w:val="18"/>
                <w:szCs w:val="24"/>
                <w:rtl/>
              </w:rPr>
              <w:t xml:space="preserve"> تكوين الغلاف الجوي</w:t>
            </w:r>
            <w:r w:rsidRPr="007E2615">
              <w:rPr>
                <w:rFonts w:asciiTheme="minorBidi" w:hAnsiTheme="minorBidi" w:hint="cs"/>
                <w:sz w:val="18"/>
                <w:szCs w:val="24"/>
                <w:rtl/>
              </w:rPr>
              <w:t>.</w:t>
            </w:r>
          </w:p>
          <w:p w14:paraId="7FC7637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واو </w:t>
            </w:r>
            <w:r w:rsidRPr="007E2615">
              <w:rPr>
                <w:rFonts w:asciiTheme="minorBidi" w:hAnsiTheme="minorBidi"/>
                <w:sz w:val="18"/>
                <w:szCs w:val="24"/>
              </w:rPr>
              <w:t>5</w:t>
            </w:r>
            <w:r w:rsidRPr="007E2615">
              <w:rPr>
                <w:rFonts w:asciiTheme="minorBidi" w:hAnsiTheme="minorBidi" w:hint="cs"/>
                <w:sz w:val="18"/>
                <w:szCs w:val="24"/>
                <w:rtl/>
              </w:rPr>
              <w:t>:</w:t>
            </w:r>
            <w:r w:rsidRPr="007E2615">
              <w:rPr>
                <w:rFonts w:asciiTheme="minorBidi" w:hAnsiTheme="minorBidi"/>
                <w:sz w:val="18"/>
                <w:szCs w:val="24"/>
                <w:rtl/>
              </w:rPr>
              <w:t xml:space="preserve"> النشاط </w:t>
            </w:r>
            <w:r w:rsidRPr="007E2615">
              <w:rPr>
                <w:rFonts w:asciiTheme="minorBidi" w:hAnsiTheme="minorBidi"/>
                <w:sz w:val="18"/>
                <w:szCs w:val="24"/>
              </w:rPr>
              <w:t>4</w:t>
            </w:r>
            <w:r w:rsidRPr="007E2615">
              <w:rPr>
                <w:rFonts w:asciiTheme="minorBidi" w:hAnsiTheme="minorBidi"/>
                <w:sz w:val="18"/>
                <w:szCs w:val="24"/>
                <w:rtl/>
              </w:rPr>
              <w:t xml:space="preserve"> - تحسين قياسات </w:t>
            </w:r>
            <w:r w:rsidRPr="007E2615">
              <w:rPr>
                <w:rFonts w:asciiTheme="minorBidi" w:hAnsiTheme="minorBidi" w:hint="cs"/>
                <w:sz w:val="18"/>
                <w:szCs w:val="24"/>
                <w:rtl/>
              </w:rPr>
              <w:t xml:space="preserve">المتغيرات </w:t>
            </w:r>
            <w:r w:rsidRPr="007E2615">
              <w:rPr>
                <w:rFonts w:asciiTheme="minorBidi" w:hAnsiTheme="minorBidi"/>
                <w:sz w:val="18"/>
                <w:szCs w:val="24"/>
              </w:rPr>
              <w:t>(ECVs)</w:t>
            </w:r>
            <w:r w:rsidRPr="007E2615">
              <w:rPr>
                <w:rFonts w:asciiTheme="minorBidi" w:hAnsiTheme="minorBidi"/>
                <w:sz w:val="18"/>
                <w:szCs w:val="24"/>
                <w:rtl/>
              </w:rPr>
              <w:t xml:space="preserve"> ذات الصلة في المدن الكبيرة.</w:t>
            </w:r>
          </w:p>
        </w:tc>
      </w:tr>
      <w:tr w:rsidR="007E2615" w:rsidRPr="007E2615" w14:paraId="25AF59A5" w14:textId="77777777" w:rsidTr="00476F9E">
        <w:trPr>
          <w:tblHeader/>
        </w:trPr>
        <w:tc>
          <w:tcPr>
            <w:tcW w:w="5000" w:type="pct"/>
            <w:gridSpan w:val="3"/>
            <w:shd w:val="clear" w:color="auto" w:fill="DDF0C8"/>
          </w:tcPr>
          <w:p w14:paraId="0B7F175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5</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وضع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نظام</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تشغيلي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عالمي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متكامل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غازات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الاحتباس</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الحراري</w:t>
            </w:r>
          </w:p>
        </w:tc>
      </w:tr>
      <w:tr w:rsidR="007E2615" w:rsidRPr="007E2615" w14:paraId="61626816" w14:textId="77777777" w:rsidTr="00476F9E">
        <w:tc>
          <w:tcPr>
            <w:tcW w:w="732" w:type="pct"/>
            <w:shd w:val="clear" w:color="auto" w:fill="auto"/>
          </w:tcPr>
          <w:p w14:paraId="530EDE2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268" w:type="pct"/>
            <w:gridSpan w:val="2"/>
            <w:shd w:val="clear" w:color="auto" w:fill="auto"/>
          </w:tcPr>
          <w:p w14:paraId="7C6CE4B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يتمثل </w:t>
            </w:r>
            <w:r w:rsidRPr="007E2615">
              <w:rPr>
                <w:rFonts w:asciiTheme="minorBidi" w:hAnsiTheme="minorBidi"/>
                <w:sz w:val="18"/>
                <w:szCs w:val="24"/>
                <w:rtl/>
              </w:rPr>
              <w:t xml:space="preserve">الهدف العام هنا </w:t>
            </w:r>
            <w:r w:rsidRPr="007E2615">
              <w:rPr>
                <w:rFonts w:asciiTheme="minorBidi" w:hAnsiTheme="minorBidi" w:hint="cs"/>
                <w:sz w:val="18"/>
                <w:szCs w:val="24"/>
                <w:rtl/>
              </w:rPr>
              <w:t>في</w:t>
            </w:r>
            <w:r w:rsidRPr="007E2615">
              <w:rPr>
                <w:rFonts w:asciiTheme="minorBidi" w:hAnsiTheme="minorBidi"/>
                <w:sz w:val="18"/>
                <w:szCs w:val="24"/>
                <w:rtl/>
              </w:rPr>
              <w:t xml:space="preserve"> تطوير بنية تحتية تشغيلية متكاملة </w:t>
            </w:r>
            <w:r w:rsidRPr="007E2615">
              <w:rPr>
                <w:rFonts w:asciiTheme="minorBidi" w:hAnsiTheme="minorBidi" w:hint="cs"/>
                <w:sz w:val="18"/>
                <w:szCs w:val="24"/>
                <w:rtl/>
              </w:rPr>
              <w:t>لمراقبة</w:t>
            </w:r>
            <w:r w:rsidRPr="007E2615">
              <w:rPr>
                <w:rFonts w:asciiTheme="minorBidi" w:hAnsiTheme="minorBidi"/>
                <w:sz w:val="18"/>
                <w:szCs w:val="24"/>
                <w:rtl/>
              </w:rPr>
              <w:t xml:space="preserve">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الخطوات الأولى هي:</w:t>
            </w:r>
          </w:p>
          <w:p w14:paraId="788E3D6E"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تصميم وبدء تنفيذ مجموعة عالمية شاملة من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السطحية لتركيزات ثاني أكسيد الكربون والميثان وأكسيد النيتروز التي يتم تبادلها بشكل روتيني في الوقت شبه الحقيقي المناسب</w:t>
            </w:r>
            <w:r w:rsidRPr="007E2615">
              <w:rPr>
                <w:rFonts w:asciiTheme="minorBidi" w:hAnsiTheme="minorBidi" w:hint="cs"/>
                <w:sz w:val="18"/>
                <w:szCs w:val="24"/>
                <w:rtl/>
              </w:rPr>
              <w:t>ة</w:t>
            </w:r>
            <w:r w:rsidRPr="007E2615">
              <w:rPr>
                <w:rFonts w:asciiTheme="minorBidi" w:hAnsiTheme="minorBidi"/>
                <w:sz w:val="18"/>
                <w:szCs w:val="24"/>
                <w:rtl/>
              </w:rPr>
              <w:t xml:space="preserve"> </w:t>
            </w:r>
            <w:r w:rsidRPr="007E2615">
              <w:rPr>
                <w:rFonts w:asciiTheme="minorBidi" w:hAnsiTheme="minorBidi" w:hint="cs"/>
                <w:sz w:val="18"/>
                <w:szCs w:val="24"/>
                <w:rtl/>
              </w:rPr>
              <w:t>لمراقبة</w:t>
            </w:r>
            <w:r w:rsidRPr="007E2615">
              <w:rPr>
                <w:rFonts w:asciiTheme="minorBidi" w:hAnsiTheme="minorBidi"/>
                <w:sz w:val="18"/>
                <w:szCs w:val="24"/>
                <w:rtl/>
              </w:rPr>
              <w:t xml:space="preserve"> تدفقات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w:t>
            </w:r>
          </w:p>
          <w:p w14:paraId="03D78ACB" w14:textId="77777777" w:rsidR="007E2615" w:rsidRPr="007E2615" w:rsidRDefault="007E2615" w:rsidP="007E2615">
            <w:pPr>
              <w:tabs>
                <w:tab w:val="clear" w:pos="1134"/>
                <w:tab w:val="left" w:pos="267"/>
              </w:tabs>
              <w:bidi/>
              <w:spacing w:before="60" w:line="280" w:lineRule="exact"/>
              <w:ind w:left="267" w:hanging="26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تصميم كوكبة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التشغيلية لتوفير تغطية عالمية في الوقت </w:t>
            </w:r>
            <w:r w:rsidRPr="007E2615">
              <w:rPr>
                <w:rFonts w:asciiTheme="minorBidi" w:hAnsiTheme="minorBidi" w:hint="cs"/>
                <w:sz w:val="18"/>
                <w:szCs w:val="24"/>
                <w:rtl/>
              </w:rPr>
              <w:t xml:space="preserve">شبه </w:t>
            </w:r>
            <w:r w:rsidRPr="007E2615">
              <w:rPr>
                <w:rFonts w:asciiTheme="minorBidi" w:hAnsiTheme="minorBidi"/>
                <w:sz w:val="18"/>
                <w:szCs w:val="24"/>
                <w:rtl/>
              </w:rPr>
              <w:t>الحقيقي لرصدات أعمدة ثاني أكسيد الكربون والميثان (</w:t>
            </w:r>
            <w:proofErr w:type="spellStart"/>
            <w:r w:rsidRPr="007E2615">
              <w:rPr>
                <w:rFonts w:asciiTheme="minorBidi" w:hAnsiTheme="minorBidi" w:hint="cs"/>
                <w:sz w:val="18"/>
                <w:szCs w:val="24"/>
                <w:rtl/>
              </w:rPr>
              <w:t>والمرتسمات</w:t>
            </w:r>
            <w:proofErr w:type="spellEnd"/>
            <w:r w:rsidRPr="007E2615">
              <w:rPr>
                <w:rFonts w:asciiTheme="minorBidi" w:hAnsiTheme="minorBidi"/>
                <w:sz w:val="18"/>
                <w:szCs w:val="24"/>
                <w:rtl/>
              </w:rPr>
              <w:t xml:space="preserve"> إلى أقصى حد ممكن).</w:t>
            </w:r>
          </w:p>
          <w:p w14:paraId="7EF43B86"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مجموعة من مراكز النمذجة العالمية التي يمكن أن تستوعب الرصدات السطحية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لتوليد تقديرات التدفق.</w:t>
            </w:r>
          </w:p>
          <w:p w14:paraId="7A9C8334" w14:textId="77777777" w:rsidR="007E2615" w:rsidRPr="007E2615" w:rsidRDefault="007E2615" w:rsidP="007E2615">
            <w:pPr>
              <w:tabs>
                <w:tab w:val="clear" w:pos="1134"/>
              </w:tabs>
              <w:bidi/>
              <w:spacing w:before="60" w:line="280" w:lineRule="exact"/>
              <w:ind w:left="267"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تحسين وتنسيق قياسات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ذات الصلة في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 البشرية المنشأ (المدن الكبيرة</w:t>
            </w:r>
            <w:r w:rsidRPr="007E2615">
              <w:rPr>
                <w:rFonts w:asciiTheme="minorBidi" w:hAnsiTheme="minorBidi" w:hint="cs"/>
                <w:sz w:val="18"/>
                <w:szCs w:val="24"/>
                <w:rtl/>
              </w:rPr>
              <w:t>،</w:t>
            </w:r>
            <w:r w:rsidRPr="007E2615">
              <w:rPr>
                <w:rFonts w:asciiTheme="minorBidi" w:hAnsiTheme="minorBidi"/>
                <w:sz w:val="18"/>
                <w:szCs w:val="24"/>
                <w:rtl/>
              </w:rPr>
              <w:t xml:space="preserve"> ومحطات توليد الطاقة) لدعم مراقبة الانبعاثات والتحقق من صحة قياسات </w:t>
            </w:r>
            <w:proofErr w:type="spellStart"/>
            <w:r w:rsidRPr="007E2615">
              <w:rPr>
                <w:rFonts w:asciiTheme="minorBidi" w:hAnsiTheme="minorBidi"/>
                <w:sz w:val="18"/>
                <w:szCs w:val="24"/>
                <w:rtl/>
              </w:rPr>
              <w:t>التروبوسفير</w:t>
            </w:r>
            <w:proofErr w:type="spellEnd"/>
            <w:r w:rsidRPr="007E2615">
              <w:rPr>
                <w:rFonts w:asciiTheme="minorBidi" w:hAnsiTheme="minorBidi"/>
                <w:sz w:val="18"/>
                <w:szCs w:val="24"/>
                <w:rtl/>
              </w:rPr>
              <w:t xml:space="preserve"> بواسطة السواتل.</w:t>
            </w:r>
          </w:p>
        </w:tc>
      </w:tr>
      <w:tr w:rsidR="007E2615" w:rsidRPr="007E2615" w14:paraId="3060251C" w14:textId="77777777" w:rsidTr="00476F9E">
        <w:tc>
          <w:tcPr>
            <w:tcW w:w="732" w:type="pct"/>
            <w:shd w:val="clear" w:color="auto" w:fill="auto"/>
          </w:tcPr>
          <w:p w14:paraId="173FFA1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268" w:type="pct"/>
            <w:gridSpan w:val="2"/>
            <w:shd w:val="clear" w:color="auto" w:fill="auto"/>
          </w:tcPr>
          <w:p w14:paraId="0C6B40D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يطلب اتفاق باريس من الأطراف </w:t>
            </w:r>
            <w:r w:rsidRPr="007E2615">
              <w:rPr>
                <w:rFonts w:asciiTheme="minorBidi" w:hAnsiTheme="minorBidi" w:hint="cs"/>
                <w:sz w:val="18"/>
                <w:szCs w:val="24"/>
                <w:rtl/>
              </w:rPr>
              <w:t>أن تقدم بصفة منتظمة</w:t>
            </w:r>
            <w:r w:rsidRPr="007E2615">
              <w:rPr>
                <w:rFonts w:asciiTheme="minorBidi" w:hAnsiTheme="minorBidi"/>
                <w:sz w:val="18"/>
                <w:szCs w:val="24"/>
                <w:rtl/>
              </w:rPr>
              <w:t xml:space="preserve"> تقديرات لانبعاثات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البشرية المنشأ بحسب المصادر وعمليات إزالتها </w:t>
            </w:r>
            <w:r w:rsidRPr="007E2615">
              <w:rPr>
                <w:rFonts w:asciiTheme="minorBidi" w:hAnsiTheme="minorBidi" w:hint="cs"/>
                <w:sz w:val="18"/>
                <w:szCs w:val="24"/>
                <w:rtl/>
              </w:rPr>
              <w:t>بالبالوعات</w:t>
            </w:r>
            <w:r w:rsidRPr="007E2615">
              <w:rPr>
                <w:rFonts w:asciiTheme="minorBidi" w:hAnsiTheme="minorBidi"/>
                <w:sz w:val="18"/>
                <w:szCs w:val="24"/>
                <w:rtl/>
              </w:rPr>
              <w:t xml:space="preserve">، والمعلومات اللازمة لتتبع التقدم المحرز في تنفيذ وتحقيق مساهمتها المحددة وطنياً بموجب المادة </w:t>
            </w:r>
            <w:r w:rsidRPr="007E2615">
              <w:rPr>
                <w:rFonts w:asciiTheme="minorBidi" w:hAnsiTheme="minorBidi"/>
                <w:sz w:val="18"/>
                <w:szCs w:val="24"/>
              </w:rPr>
              <w:t>4</w:t>
            </w:r>
            <w:r w:rsidRPr="007E2615">
              <w:rPr>
                <w:rFonts w:asciiTheme="minorBidi" w:hAnsiTheme="minorBidi"/>
                <w:sz w:val="18"/>
                <w:szCs w:val="24"/>
                <w:rtl/>
              </w:rPr>
              <w:t xml:space="preserve">. وستدعم البنية التحتية العالمية المقترحة </w:t>
            </w:r>
            <w:r w:rsidRPr="007E2615">
              <w:rPr>
                <w:rFonts w:asciiTheme="minorBidi" w:hAnsiTheme="minorBidi" w:hint="cs"/>
                <w:sz w:val="18"/>
                <w:szCs w:val="24"/>
                <w:rtl/>
              </w:rPr>
              <w:t>لمراقبة</w:t>
            </w:r>
            <w:r w:rsidRPr="007E2615">
              <w:rPr>
                <w:rFonts w:asciiTheme="minorBidi" w:hAnsiTheme="minorBidi"/>
                <w:sz w:val="18"/>
                <w:szCs w:val="24"/>
                <w:rtl/>
              </w:rPr>
              <w:t xml:space="preserve"> غازات </w:t>
            </w:r>
            <w:r w:rsidRPr="007E2615">
              <w:rPr>
                <w:rFonts w:asciiTheme="minorBidi" w:hAnsiTheme="minorBidi" w:hint="cs"/>
                <w:sz w:val="18"/>
                <w:szCs w:val="24"/>
                <w:rtl/>
              </w:rPr>
              <w:t xml:space="preserve">الاحتباس الحراري </w:t>
            </w:r>
            <w:r w:rsidRPr="007E2615">
              <w:rPr>
                <w:rFonts w:asciiTheme="minorBidi" w:hAnsiTheme="minorBidi"/>
                <w:sz w:val="18"/>
                <w:szCs w:val="24"/>
                <w:rtl/>
              </w:rPr>
              <w:t xml:space="preserve">تطوير هذه التقديرات (أي قوائم جرد الانبعاثات)؛ </w:t>
            </w:r>
            <w:r w:rsidRPr="007E2615">
              <w:rPr>
                <w:rFonts w:asciiTheme="minorBidi" w:hAnsiTheme="minorBidi" w:hint="cs"/>
                <w:sz w:val="18"/>
                <w:szCs w:val="24"/>
                <w:rtl/>
              </w:rPr>
              <w:t>و</w:t>
            </w:r>
            <w:r w:rsidRPr="007E2615">
              <w:rPr>
                <w:rFonts w:asciiTheme="minorBidi" w:hAnsiTheme="minorBidi"/>
                <w:sz w:val="18"/>
                <w:szCs w:val="24"/>
                <w:rtl/>
              </w:rPr>
              <w:t>التحقق من الإنجاز</w:t>
            </w:r>
            <w:r w:rsidRPr="007E2615">
              <w:rPr>
                <w:rFonts w:asciiTheme="minorBidi" w:hAnsiTheme="minorBidi" w:hint="cs"/>
                <w:sz w:val="18"/>
                <w:szCs w:val="24"/>
                <w:rtl/>
              </w:rPr>
              <w:t>ات</w:t>
            </w:r>
            <w:r w:rsidRPr="007E2615">
              <w:rPr>
                <w:rFonts w:asciiTheme="minorBidi" w:hAnsiTheme="minorBidi"/>
                <w:sz w:val="18"/>
                <w:szCs w:val="24"/>
                <w:rtl/>
              </w:rPr>
              <w:t xml:space="preserve"> الوطني</w:t>
            </w:r>
            <w:r w:rsidRPr="007E2615">
              <w:rPr>
                <w:rFonts w:asciiTheme="minorBidi" w:hAnsiTheme="minorBidi" w:hint="cs"/>
                <w:sz w:val="18"/>
                <w:szCs w:val="24"/>
                <w:rtl/>
              </w:rPr>
              <w:t>ة</w:t>
            </w:r>
            <w:r w:rsidRPr="007E2615">
              <w:rPr>
                <w:rFonts w:asciiTheme="minorBidi" w:hAnsiTheme="minorBidi"/>
                <w:sz w:val="18"/>
                <w:szCs w:val="24"/>
                <w:rtl/>
              </w:rPr>
              <w:t xml:space="preserve"> والإقليمي</w:t>
            </w:r>
            <w:r w:rsidRPr="007E2615">
              <w:rPr>
                <w:rFonts w:asciiTheme="minorBidi" w:hAnsiTheme="minorBidi" w:hint="cs"/>
                <w:sz w:val="18"/>
                <w:szCs w:val="24"/>
                <w:rtl/>
              </w:rPr>
              <w:t>ة</w:t>
            </w:r>
            <w:r w:rsidRPr="007E2615">
              <w:rPr>
                <w:rFonts w:asciiTheme="minorBidi" w:hAnsiTheme="minorBidi"/>
                <w:sz w:val="18"/>
                <w:szCs w:val="24"/>
                <w:rtl/>
              </w:rPr>
              <w:t xml:space="preserve"> لالتزامات الأطراف في خطط التكيف الوطنية الخاصة بهم؛ </w:t>
            </w:r>
            <w:r w:rsidRPr="007E2615">
              <w:rPr>
                <w:rFonts w:asciiTheme="minorBidi" w:hAnsiTheme="minorBidi" w:hint="cs"/>
                <w:sz w:val="18"/>
                <w:szCs w:val="24"/>
                <w:rtl/>
              </w:rPr>
              <w:t>ومراقبة</w:t>
            </w:r>
            <w:r w:rsidRPr="007E2615">
              <w:rPr>
                <w:rFonts w:asciiTheme="minorBidi" w:hAnsiTheme="minorBidi"/>
                <w:sz w:val="18"/>
                <w:szCs w:val="24"/>
                <w:rtl/>
              </w:rPr>
              <w:t xml:space="preserve"> التغييرات في دورات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التي قد تؤثر على تحقيق درجة الحرارة </w:t>
            </w:r>
            <w:r w:rsidRPr="007E2615">
              <w:rPr>
                <w:rFonts w:asciiTheme="minorBidi" w:hAnsiTheme="minorBidi" w:hint="cs"/>
                <w:sz w:val="18"/>
                <w:szCs w:val="24"/>
                <w:rtl/>
              </w:rPr>
              <w:t xml:space="preserve">المستهدفة المحددة في </w:t>
            </w:r>
            <w:r w:rsidRPr="007E2615">
              <w:rPr>
                <w:rFonts w:asciiTheme="minorBidi" w:hAnsiTheme="minorBidi"/>
                <w:sz w:val="18"/>
                <w:szCs w:val="24"/>
                <w:rtl/>
              </w:rPr>
              <w:t>اتفاق باريس.</w:t>
            </w:r>
          </w:p>
          <w:p w14:paraId="09A3602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مراقبة</w:t>
            </w:r>
            <w:r w:rsidRPr="007E2615">
              <w:rPr>
                <w:rFonts w:asciiTheme="minorBidi" w:hAnsiTheme="minorBidi"/>
                <w:sz w:val="18"/>
                <w:szCs w:val="24"/>
                <w:rtl/>
              </w:rPr>
              <w:t xml:space="preserve">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من خلال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المخصصة للتحقق من صحة انبعاثات نقطة المصدر المحددة وتحديد المصادر المفقودة من قوائم جرد الانبعاثات.</w:t>
            </w:r>
          </w:p>
          <w:p w14:paraId="5BADAA0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ي</w:t>
            </w:r>
            <w:r w:rsidRPr="007E2615">
              <w:rPr>
                <w:rFonts w:asciiTheme="minorBidi" w:hAnsiTheme="minorBidi"/>
                <w:sz w:val="18"/>
                <w:szCs w:val="24"/>
                <w:rtl/>
              </w:rPr>
              <w:t>مكن للمراقبة عن بعد لتكوين الغلاف الجوي تحديد مصادر الانبعاث الرئيسية</w:t>
            </w:r>
            <w:r w:rsidRPr="007E2615">
              <w:rPr>
                <w:rFonts w:asciiTheme="minorBidi" w:hAnsiTheme="minorBidi" w:hint="cs"/>
                <w:sz w:val="18"/>
                <w:szCs w:val="24"/>
                <w:rtl/>
              </w:rPr>
              <w:t xml:space="preserve"> كمياً</w:t>
            </w:r>
            <w:r w:rsidRPr="007E2615">
              <w:rPr>
                <w:rFonts w:asciiTheme="minorBidi" w:hAnsiTheme="minorBidi"/>
                <w:sz w:val="18"/>
                <w:szCs w:val="24"/>
                <w:rtl/>
              </w:rPr>
              <w:t xml:space="preserve"> </w:t>
            </w:r>
            <w:r w:rsidRPr="007E2615">
              <w:rPr>
                <w:rFonts w:asciiTheme="minorBidi" w:hAnsiTheme="minorBidi" w:hint="cs"/>
                <w:sz w:val="18"/>
                <w:szCs w:val="24"/>
                <w:rtl/>
              </w:rPr>
              <w:t>وتعرّفها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تساهم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 البشرية المنشأ</w:t>
            </w:r>
            <w:r w:rsidRPr="007E2615">
              <w:rPr>
                <w:rFonts w:asciiTheme="minorBidi" w:hAnsiTheme="minorBidi" w:hint="cs"/>
                <w:sz w:val="18"/>
                <w:szCs w:val="24"/>
                <w:rtl/>
              </w:rPr>
              <w:t>،</w:t>
            </w:r>
            <w:r w:rsidRPr="007E2615">
              <w:rPr>
                <w:rFonts w:asciiTheme="minorBidi" w:hAnsiTheme="minorBidi"/>
                <w:sz w:val="18"/>
                <w:szCs w:val="24"/>
                <w:rtl/>
              </w:rPr>
              <w:t xml:space="preserve"> مثل المدن والمنشآت الصناعية ومحطات الطاقة</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مساهمة قوية</w:t>
            </w:r>
            <w:r w:rsidRPr="007E2615">
              <w:rPr>
                <w:rFonts w:asciiTheme="minorBidi" w:hAnsiTheme="minorBidi"/>
                <w:sz w:val="18"/>
                <w:szCs w:val="24"/>
                <w:rtl/>
              </w:rPr>
              <w:t xml:space="preserve"> في انبعاثات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العالمية وانبعاثات الأوزون الرئيسية وسلائف الهباء الجوي (ثاني أكسيد الكبريت، المركبات العضوية المتطايرة). </w:t>
            </w:r>
            <w:r w:rsidRPr="007E2615">
              <w:rPr>
                <w:rFonts w:asciiTheme="minorBidi" w:hAnsiTheme="minorBidi" w:hint="cs"/>
                <w:sz w:val="18"/>
                <w:szCs w:val="24"/>
                <w:rtl/>
              </w:rPr>
              <w:t>و</w:t>
            </w:r>
            <w:r w:rsidRPr="007E2615">
              <w:rPr>
                <w:rFonts w:asciiTheme="minorBidi" w:hAnsiTheme="minorBidi"/>
                <w:sz w:val="18"/>
                <w:szCs w:val="24"/>
                <w:rtl/>
              </w:rPr>
              <w:t xml:space="preserve">يمكن أن تسهم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الموثوقة عن بُعد لهذه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w:t>
            </w:r>
            <w:r w:rsidRPr="007E2615">
              <w:rPr>
                <w:rFonts w:asciiTheme="minorBidi" w:hAnsiTheme="minorBidi" w:hint="cs"/>
                <w:sz w:val="18"/>
                <w:szCs w:val="24"/>
                <w:rtl/>
              </w:rPr>
              <w:t>،</w:t>
            </w:r>
            <w:r w:rsidRPr="007E2615">
              <w:rPr>
                <w:rFonts w:asciiTheme="minorBidi" w:hAnsiTheme="minorBidi"/>
                <w:sz w:val="18"/>
                <w:szCs w:val="24"/>
                <w:rtl/>
              </w:rPr>
              <w:t xml:space="preserve"> بالتآزر مع نماذج الكشف عن </w:t>
            </w:r>
            <w:r w:rsidRPr="007E2615">
              <w:rPr>
                <w:rFonts w:asciiTheme="minorBidi" w:hAnsiTheme="minorBidi" w:hint="cs"/>
                <w:sz w:val="18"/>
                <w:szCs w:val="24"/>
                <w:rtl/>
              </w:rPr>
              <w:t>المصادر،</w:t>
            </w:r>
            <w:r w:rsidRPr="007E2615">
              <w:rPr>
                <w:rFonts w:asciiTheme="minorBidi" w:hAnsiTheme="minorBidi"/>
                <w:sz w:val="18"/>
                <w:szCs w:val="24"/>
                <w:rtl/>
              </w:rPr>
              <w:t xml:space="preserve"> في التحقق من تقديرات الانبعاثات ورصد جهود التخفيف وتوجيهها (</w:t>
            </w:r>
            <w:r w:rsidRPr="007E2615">
              <w:rPr>
                <w:rFonts w:asciiTheme="minorBidi" w:hAnsiTheme="minorBidi" w:hint="cs"/>
                <w:sz w:val="18"/>
                <w:szCs w:val="24"/>
                <w:rtl/>
              </w:rPr>
              <w:t xml:space="preserve">العلاقة بالمتغيرات المناخية الأساسية </w:t>
            </w:r>
            <w:r w:rsidRPr="007E2615">
              <w:rPr>
                <w:rFonts w:asciiTheme="minorBidi" w:hAnsiTheme="minorBidi"/>
                <w:sz w:val="18"/>
                <w:szCs w:val="24"/>
                <w:lang w:val="en-US"/>
              </w:rPr>
              <w:t>(ECV)</w:t>
            </w:r>
            <w:r w:rsidRPr="007E2615">
              <w:rPr>
                <w:rFonts w:asciiTheme="minorBidi" w:hAnsiTheme="minorBidi" w:hint="cs"/>
                <w:sz w:val="18"/>
                <w:szCs w:val="24"/>
                <w:rtl/>
                <w:lang w:val="en-US"/>
              </w:rPr>
              <w:t xml:space="preserve"> للتدفقات</w:t>
            </w:r>
            <w:r w:rsidRPr="007E2615">
              <w:rPr>
                <w:rFonts w:asciiTheme="minorBidi" w:hAnsiTheme="minorBidi"/>
                <w:sz w:val="18"/>
                <w:szCs w:val="24"/>
                <w:rtl/>
              </w:rPr>
              <w:t>).</w:t>
            </w:r>
            <w:r w:rsidRPr="007E2615">
              <w:rPr>
                <w:rFonts w:asciiTheme="minorBidi" w:eastAsia="MS Mincho" w:hAnsiTheme="minorBidi" w:cstheme="minorBidi"/>
                <w:sz w:val="18"/>
                <w:szCs w:val="24"/>
              </w:rPr>
              <w:t xml:space="preserve"> </w:t>
            </w:r>
          </w:p>
        </w:tc>
      </w:tr>
      <w:tr w:rsidR="007E2615" w:rsidRPr="007E2615" w14:paraId="2E465B69" w14:textId="77777777" w:rsidTr="00476F9E">
        <w:tc>
          <w:tcPr>
            <w:tcW w:w="732" w:type="pct"/>
            <w:shd w:val="clear" w:color="auto" w:fill="auto"/>
          </w:tcPr>
          <w:p w14:paraId="737C6BD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المنفذون</w:t>
            </w:r>
          </w:p>
        </w:tc>
        <w:tc>
          <w:tcPr>
            <w:tcW w:w="4268" w:type="pct"/>
            <w:gridSpan w:val="2"/>
            <w:shd w:val="clear" w:color="auto" w:fill="auto"/>
          </w:tcPr>
          <w:p w14:paraId="07426B62"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(لجنة البنية التحتية </w:t>
            </w:r>
            <w:r w:rsidRPr="007E2615">
              <w:rPr>
                <w:rFonts w:asciiTheme="minorBidi" w:eastAsia="MS Mincho" w:hAnsiTheme="minorBidi" w:cstheme="minorBidi"/>
                <w:sz w:val="18"/>
                <w:szCs w:val="24"/>
                <w:lang w:val="en-US"/>
              </w:rPr>
              <w:t>(INFCOM)</w:t>
            </w:r>
            <w:r w:rsidRPr="007E2615">
              <w:rPr>
                <w:rFonts w:asciiTheme="minorBidi" w:eastAsia="MS Mincho" w:hAnsiTheme="minorBidi" w:cstheme="minorBidi" w:hint="cs"/>
                <w:sz w:val="18"/>
                <w:szCs w:val="24"/>
                <w:rtl/>
                <w:lang w:val="en-US"/>
              </w:rPr>
              <w:t xml:space="preserve">، وبرنامج المراقبة العالمية للغلاف الجوي </w:t>
            </w:r>
            <w:r w:rsidRPr="007E2615">
              <w:rPr>
                <w:rFonts w:asciiTheme="minorBidi" w:eastAsia="MS Mincho" w:hAnsiTheme="minorBidi" w:cstheme="minorBidi"/>
                <w:sz w:val="18"/>
                <w:szCs w:val="24"/>
                <w:lang w:val="en-US"/>
              </w:rPr>
              <w:t>(GAW)</w:t>
            </w:r>
            <w:r w:rsidRPr="007E2615">
              <w:rPr>
                <w:rFonts w:asciiTheme="minorBidi" w:eastAsia="MS Mincho" w:hAnsiTheme="minorBidi" w:cstheme="minorBidi" w:hint="cs"/>
                <w:sz w:val="18"/>
                <w:szCs w:val="24"/>
                <w:rtl/>
                <w:lang w:val="en-US"/>
              </w:rPr>
              <w:t xml:space="preserve">، ونظام المعلومات العالمي المتكامل لغازات لاحتباس الحراري </w:t>
            </w:r>
            <w:r w:rsidRPr="007E2615">
              <w:rPr>
                <w:rFonts w:asciiTheme="minorBidi" w:eastAsia="MS Mincho" w:hAnsiTheme="minorBidi" w:cstheme="minorBidi"/>
                <w:sz w:val="18"/>
                <w:szCs w:val="24"/>
                <w:lang w:val="en-US"/>
              </w:rPr>
              <w:t>IG3IS)</w:t>
            </w:r>
            <w:r w:rsidRPr="007E2615">
              <w:rPr>
                <w:rFonts w:asciiTheme="minorBidi" w:eastAsia="MS Mincho" w:hAnsiTheme="minorBidi" w:cstheme="minorBidi" w:hint="cs"/>
                <w:sz w:val="18"/>
                <w:szCs w:val="24"/>
                <w:rtl/>
                <w:lang w:val="en-US"/>
              </w:rPr>
              <w:t>).</w:t>
            </w:r>
          </w:p>
          <w:p w14:paraId="1A1E3258"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 الوكالات الوطنية، منظمات البحوث، الأوساط الأكاديمية.</w:t>
            </w:r>
          </w:p>
          <w:p w14:paraId="137E2619"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(لجنة البنية التحتية </w:t>
            </w:r>
            <w:r w:rsidRPr="007E2615">
              <w:rPr>
                <w:rFonts w:asciiTheme="minorBidi" w:eastAsia="MS Mincho" w:hAnsiTheme="minorBidi" w:cstheme="minorBidi"/>
                <w:sz w:val="18"/>
                <w:szCs w:val="24"/>
                <w:lang w:val="en-US"/>
              </w:rPr>
              <w:t>(INFCOM)</w:t>
            </w:r>
            <w:r w:rsidRPr="007E2615">
              <w:rPr>
                <w:rFonts w:asciiTheme="minorBidi" w:eastAsia="MS Mincho" w:hAnsiTheme="minorBidi" w:cstheme="minorBidi" w:hint="cs"/>
                <w:sz w:val="18"/>
                <w:szCs w:val="24"/>
                <w:rtl/>
                <w:lang w:val="en-US"/>
              </w:rPr>
              <w:t xml:space="preserve">، وبرنامج المراقبة العالمية للغلاف الجوي </w:t>
            </w:r>
            <w:r w:rsidRPr="007E2615">
              <w:rPr>
                <w:rFonts w:asciiTheme="minorBidi" w:eastAsia="MS Mincho" w:hAnsiTheme="minorBidi" w:cstheme="minorBidi"/>
                <w:sz w:val="18"/>
                <w:szCs w:val="24"/>
                <w:lang w:val="en-US"/>
              </w:rPr>
              <w:t>(GAW)</w:t>
            </w:r>
            <w:r w:rsidRPr="007E2615">
              <w:rPr>
                <w:rFonts w:asciiTheme="minorBidi" w:eastAsia="MS Mincho" w:hAnsiTheme="minorBidi" w:cstheme="minorBidi" w:hint="cs"/>
                <w:sz w:val="18"/>
                <w:szCs w:val="24"/>
                <w:rtl/>
                <w:lang w:val="en-US"/>
              </w:rPr>
              <w:t xml:space="preserve">، ونظام المعلومات العالمي المتكامل لغازات لاحتباس الحراري </w:t>
            </w:r>
            <w:r w:rsidRPr="007E2615">
              <w:rPr>
                <w:rFonts w:asciiTheme="minorBidi" w:eastAsia="MS Mincho" w:hAnsiTheme="minorBidi" w:cstheme="minorBidi"/>
                <w:sz w:val="18"/>
                <w:szCs w:val="24"/>
                <w:lang w:val="en-US"/>
              </w:rPr>
              <w:t>IG3IS)</w:t>
            </w:r>
            <w:r w:rsidRPr="007E2615">
              <w:rPr>
                <w:rFonts w:asciiTheme="minorBidi" w:eastAsia="MS Mincho" w:hAnsiTheme="minorBidi" w:cstheme="minorBidi" w:hint="cs"/>
                <w:sz w:val="18"/>
                <w:szCs w:val="24"/>
                <w:rtl/>
                <w:lang w:val="en-US"/>
              </w:rPr>
              <w:t>)، والوكالات الوطنية.</w:t>
            </w:r>
          </w:p>
          <w:p w14:paraId="69885589"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lastRenderedPageBreak/>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وكالات الفضاء، الوكالات الوطنية.</w:t>
            </w:r>
          </w:p>
        </w:tc>
      </w:tr>
      <w:tr w:rsidR="007E2615" w:rsidRPr="007E2615" w14:paraId="2B893D9F" w14:textId="77777777" w:rsidTr="00476F9E">
        <w:tc>
          <w:tcPr>
            <w:tcW w:w="732" w:type="pct"/>
            <w:shd w:val="clear" w:color="auto" w:fill="auto"/>
          </w:tcPr>
          <w:p w14:paraId="5C2DA18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وسائل تقييم التقدم المحرز</w:t>
            </w:r>
          </w:p>
        </w:tc>
        <w:tc>
          <w:tcPr>
            <w:tcW w:w="4268" w:type="pct"/>
            <w:gridSpan w:val="2"/>
            <w:shd w:val="clear" w:color="auto" w:fill="auto"/>
          </w:tcPr>
          <w:p w14:paraId="5D9AEF2B"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توسيع نطاق رصدات </w:t>
            </w:r>
            <w:r w:rsidRPr="007E2615">
              <w:rPr>
                <w:rFonts w:asciiTheme="minorBidi" w:hAnsiTheme="minorBidi"/>
                <w:sz w:val="18"/>
                <w:szCs w:val="24"/>
                <w:rtl/>
              </w:rPr>
              <w:t xml:space="preserve">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وسلائف الأوزون والهباء الجوي </w:t>
            </w:r>
            <w:r w:rsidRPr="007E2615">
              <w:rPr>
                <w:rFonts w:asciiTheme="minorBidi" w:hAnsiTheme="minorBidi" w:hint="cs"/>
                <w:sz w:val="18"/>
                <w:szCs w:val="24"/>
                <w:rtl/>
              </w:rPr>
              <w:t>ومرتسمات</w:t>
            </w:r>
            <w:r w:rsidRPr="007E2615">
              <w:rPr>
                <w:rFonts w:asciiTheme="minorBidi" w:hAnsiTheme="minorBidi"/>
                <w:sz w:val="18"/>
                <w:szCs w:val="24"/>
                <w:rtl/>
              </w:rPr>
              <w:t xml:space="preserve"> الهباء الجوي بالقرب من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w:t>
            </w:r>
          </w:p>
          <w:p w14:paraId="1BD61BC4"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وضع </w:t>
            </w:r>
            <w:r w:rsidRPr="007E2615">
              <w:rPr>
                <w:rFonts w:asciiTheme="minorBidi" w:hAnsiTheme="minorBidi"/>
                <w:sz w:val="18"/>
                <w:szCs w:val="24"/>
                <w:rtl/>
              </w:rPr>
              <w:t xml:space="preserve">تصاميم وخطط </w:t>
            </w:r>
            <w:r w:rsidRPr="007E2615">
              <w:rPr>
                <w:rFonts w:asciiTheme="minorBidi" w:hAnsiTheme="minorBidi" w:hint="cs"/>
                <w:sz w:val="18"/>
                <w:szCs w:val="24"/>
                <w:rtl/>
              </w:rPr>
              <w:t xml:space="preserve">الرصدات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w:t>
            </w:r>
          </w:p>
          <w:p w14:paraId="7FF3EB3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تحديد مراكز المراقبة العالمية التي تدير</w:t>
            </w:r>
            <w:r w:rsidRPr="007E2615">
              <w:rPr>
                <w:rFonts w:asciiTheme="minorBidi" w:hAnsiTheme="minorBidi" w:hint="cs"/>
                <w:sz w:val="18"/>
                <w:szCs w:val="24"/>
                <w:rtl/>
              </w:rPr>
              <w:t xml:space="preserve"> النماذج العالمية للنقل والتفاعلات الكيميائية</w:t>
            </w:r>
            <w:r w:rsidRPr="007E2615">
              <w:rPr>
                <w:rFonts w:asciiTheme="minorBidi" w:hAnsiTheme="minorBidi"/>
                <w:sz w:val="18"/>
                <w:szCs w:val="24"/>
                <w:rtl/>
              </w:rPr>
              <w:t>.</w:t>
            </w:r>
          </w:p>
          <w:p w14:paraId="4B92B175" w14:textId="77777777" w:rsidR="007E2615" w:rsidRPr="007E2615" w:rsidRDefault="007E2615" w:rsidP="007E2615">
            <w:pPr>
              <w:tabs>
                <w:tab w:val="clear" w:pos="1134"/>
              </w:tabs>
              <w:bidi/>
              <w:spacing w:before="60" w:line="280" w:lineRule="exact"/>
              <w:ind w:left="284" w:hanging="284"/>
              <w:jc w:val="left"/>
              <w:rPr>
                <w:rFonts w:asciiTheme="minorBidi" w:eastAsia="MS Mincho" w:hAnsiTheme="minorBidi" w:cstheme="minorBidi"/>
                <w:color w:val="000000"/>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color w:val="000000"/>
                <w:sz w:val="18"/>
                <w:szCs w:val="24"/>
                <w:rtl/>
              </w:rPr>
              <w:t xml:space="preserve">(أ) </w:t>
            </w:r>
            <w:r w:rsidRPr="007E2615">
              <w:rPr>
                <w:rFonts w:asciiTheme="minorBidi" w:hAnsiTheme="minorBidi"/>
                <w:sz w:val="18"/>
                <w:szCs w:val="24"/>
                <w:rtl/>
              </w:rPr>
              <w:t xml:space="preserve">تحسين عمليات </w:t>
            </w:r>
            <w:r w:rsidRPr="007E2615">
              <w:rPr>
                <w:rFonts w:asciiTheme="minorBidi" w:hAnsiTheme="minorBidi" w:hint="cs"/>
                <w:sz w:val="18"/>
                <w:szCs w:val="24"/>
                <w:rtl/>
              </w:rPr>
              <w:t>ال</w:t>
            </w:r>
            <w:r w:rsidRPr="007E2615">
              <w:rPr>
                <w:rFonts w:asciiTheme="minorBidi" w:hAnsiTheme="minorBidi"/>
                <w:sz w:val="18"/>
                <w:szCs w:val="24"/>
                <w:rtl/>
              </w:rPr>
              <w:t>استرجاع</w:t>
            </w:r>
            <w:r w:rsidRPr="007E2615">
              <w:rPr>
                <w:rFonts w:asciiTheme="minorBidi" w:hAnsiTheme="minorBidi" w:hint="cs"/>
                <w:sz w:val="18"/>
                <w:szCs w:val="24"/>
                <w:rtl/>
              </w:rPr>
              <w:t xml:space="preserve"> من على متن</w:t>
            </w:r>
            <w:r w:rsidRPr="007E2615">
              <w:rPr>
                <w:rFonts w:asciiTheme="minorBidi" w:hAnsiTheme="minorBidi"/>
                <w:sz w:val="18"/>
                <w:szCs w:val="24"/>
                <w:rtl/>
              </w:rPr>
              <w:t xml:space="preserve"> </w:t>
            </w:r>
            <w:r w:rsidRPr="007E2615">
              <w:rPr>
                <w:rFonts w:asciiTheme="minorBidi" w:hAnsiTheme="minorBidi" w:hint="cs"/>
                <w:sz w:val="18"/>
                <w:szCs w:val="24"/>
                <w:rtl/>
              </w:rPr>
              <w:t>السواتل</w:t>
            </w:r>
            <w:r w:rsidRPr="007E2615">
              <w:rPr>
                <w:rFonts w:asciiTheme="minorBidi" w:hAnsiTheme="minorBidi"/>
                <w:sz w:val="18"/>
                <w:szCs w:val="24"/>
                <w:rtl/>
              </w:rPr>
              <w:t xml:space="preserve"> في ظل وجود حمولات متفاوتة من الهباء الجوي في المناطق الحضرية وظروف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w:t>
            </w:r>
            <w:r w:rsidRPr="007E2615">
              <w:rPr>
                <w:rFonts w:asciiTheme="minorBidi" w:hAnsiTheme="minorBidi" w:hint="cs"/>
                <w:sz w:val="18"/>
                <w:szCs w:val="24"/>
                <w:rtl/>
              </w:rPr>
              <w:t>و</w:t>
            </w:r>
            <w:r w:rsidRPr="007E2615">
              <w:rPr>
                <w:rFonts w:asciiTheme="minorBidi" w:hAnsiTheme="minorBidi"/>
                <w:sz w:val="18"/>
                <w:szCs w:val="24"/>
                <w:rtl/>
              </w:rPr>
              <w:t xml:space="preserve">تحسين تقدير عدم التيقن من عمليات استرجاع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في وجود الهباء الجوي؛</w:t>
            </w:r>
          </w:p>
          <w:p w14:paraId="55AEBCAE" w14:textId="77777777" w:rsidR="007E2615" w:rsidRPr="007E2615" w:rsidRDefault="007E2615" w:rsidP="007E2615">
            <w:pPr>
              <w:tabs>
                <w:tab w:val="clear" w:pos="1134"/>
              </w:tabs>
              <w:bidi/>
              <w:spacing w:before="60" w:line="280" w:lineRule="exact"/>
              <w:ind w:left="641" w:hanging="35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دراسات الكشف عن الانبعاثات باستخدام </w:t>
            </w:r>
            <w:r w:rsidRPr="007E2615">
              <w:rPr>
                <w:rFonts w:asciiTheme="minorBidi" w:hAnsiTheme="minorBidi" w:hint="cs"/>
                <w:sz w:val="18"/>
                <w:szCs w:val="24"/>
                <w:rtl/>
              </w:rPr>
              <w:t xml:space="preserve">البيانات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بالقرب من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w:t>
            </w:r>
          </w:p>
        </w:tc>
      </w:tr>
      <w:tr w:rsidR="007E2615" w:rsidRPr="007E2615" w14:paraId="4C511EDF" w14:textId="77777777" w:rsidTr="00476F9E">
        <w:tc>
          <w:tcPr>
            <w:tcW w:w="732" w:type="pct"/>
            <w:shd w:val="clear" w:color="auto" w:fill="auto"/>
          </w:tcPr>
          <w:p w14:paraId="4B0DD18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268" w:type="pct"/>
            <w:gridSpan w:val="2"/>
            <w:shd w:val="clear" w:color="auto" w:fill="auto"/>
          </w:tcPr>
          <w:p w14:paraId="6C2B2C6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w:t>
            </w:r>
          </w:p>
          <w:p w14:paraId="4F539D39" w14:textId="77777777" w:rsidR="007E2615" w:rsidRPr="007E2615" w:rsidRDefault="007E2615" w:rsidP="007E2615">
            <w:pPr>
              <w:tabs>
                <w:tab w:val="clear" w:pos="1134"/>
              </w:tabs>
              <w:bidi/>
              <w:spacing w:before="60" w:line="280" w:lineRule="exact"/>
              <w:ind w:left="266"/>
              <w:jc w:val="left"/>
              <w:rPr>
                <w:rFonts w:asciiTheme="minorBidi" w:eastAsia="Verdana" w:hAnsiTheme="minorBidi" w:cstheme="minorBidi"/>
                <w:sz w:val="18"/>
                <w:szCs w:val="24"/>
              </w:rPr>
            </w:pPr>
            <w:r w:rsidRPr="007E2615">
              <w:rPr>
                <w:rFonts w:asciiTheme="minorBidi" w:hAnsiTheme="minorBidi"/>
                <w:sz w:val="18"/>
                <w:szCs w:val="24"/>
                <w:rtl/>
              </w:rPr>
              <w:t>استناد</w:t>
            </w:r>
            <w:r w:rsidRPr="007E2615">
              <w:rPr>
                <w:rFonts w:asciiTheme="minorBidi" w:hAnsiTheme="minorBidi" w:hint="cs"/>
                <w:sz w:val="18"/>
                <w:szCs w:val="24"/>
                <w:rtl/>
              </w:rPr>
              <w:t>اً</w:t>
            </w:r>
            <w:r w:rsidRPr="007E2615">
              <w:rPr>
                <w:rFonts w:asciiTheme="minorBidi" w:hAnsiTheme="minorBidi"/>
                <w:sz w:val="18"/>
                <w:szCs w:val="24"/>
                <w:rtl/>
              </w:rPr>
              <w:t xml:space="preserve"> إلى ورقة مفاهيم أولية أعدتها أمانة المنظمة </w:t>
            </w:r>
            <w:r w:rsidRPr="007E2615">
              <w:rPr>
                <w:rFonts w:asciiTheme="minorBidi" w:hAnsiTheme="minorBidi"/>
                <w:sz w:val="18"/>
                <w:szCs w:val="24"/>
              </w:rPr>
              <w:t>(WMO)</w:t>
            </w:r>
            <w:r w:rsidRPr="007E2615">
              <w:rPr>
                <w:rFonts w:asciiTheme="minorBidi" w:hAnsiTheme="minorBidi" w:hint="cs"/>
                <w:sz w:val="18"/>
                <w:szCs w:val="24"/>
                <w:rtl/>
              </w:rPr>
              <w:t xml:space="preserve"> </w:t>
            </w:r>
            <w:r w:rsidRPr="007E2615">
              <w:rPr>
                <w:rFonts w:asciiTheme="minorBidi" w:hAnsiTheme="minorBidi"/>
                <w:sz w:val="18"/>
                <w:szCs w:val="24"/>
                <w:rtl/>
              </w:rPr>
              <w:t xml:space="preserve">بعنوان "بنية تحتية </w:t>
            </w:r>
            <w:r w:rsidRPr="007E2615">
              <w:rPr>
                <w:rFonts w:asciiTheme="minorBidi" w:hAnsiTheme="minorBidi" w:hint="cs"/>
                <w:sz w:val="18"/>
                <w:szCs w:val="24"/>
                <w:rtl/>
              </w:rPr>
              <w:t>تنسقها</w:t>
            </w:r>
            <w:r w:rsidRPr="007E2615">
              <w:rPr>
                <w:rFonts w:asciiTheme="minorBidi" w:hAnsiTheme="minorBidi"/>
                <w:sz w:val="18"/>
                <w:szCs w:val="24"/>
                <w:rtl/>
              </w:rPr>
              <w:t xml:space="preserve"> المنظمة </w:t>
            </w:r>
            <w:r w:rsidRPr="007E2615">
              <w:rPr>
                <w:rFonts w:asciiTheme="minorBidi" w:hAnsiTheme="minorBidi"/>
                <w:sz w:val="18"/>
                <w:szCs w:val="24"/>
              </w:rPr>
              <w:t>(WMO)</w:t>
            </w:r>
            <w:r w:rsidRPr="007E2615">
              <w:rPr>
                <w:rFonts w:asciiTheme="minorBidi" w:hAnsiTheme="minorBidi" w:hint="cs"/>
                <w:sz w:val="18"/>
                <w:szCs w:val="24"/>
                <w:rtl/>
              </w:rPr>
              <w:t xml:space="preserve"> لمراقبة غازات الاحتباس الحراري عالمياً</w:t>
            </w:r>
            <w:r w:rsidRPr="007E2615">
              <w:rPr>
                <w:rFonts w:asciiTheme="minorBidi" w:hAnsiTheme="minorBidi"/>
                <w:sz w:val="18"/>
                <w:szCs w:val="24"/>
                <w:rtl/>
              </w:rPr>
              <w:t xml:space="preserve">" والتقرير الصادر عن </w:t>
            </w:r>
            <w:r w:rsidRPr="007E2615">
              <w:rPr>
                <w:rFonts w:asciiTheme="minorBidi" w:hAnsiTheme="minorBidi" w:hint="cs"/>
                <w:sz w:val="18"/>
                <w:szCs w:val="24"/>
                <w:rtl/>
              </w:rPr>
              <w:t>حلقة</w:t>
            </w:r>
            <w:r w:rsidRPr="007E2615">
              <w:rPr>
                <w:rFonts w:asciiTheme="minorBidi" w:hAnsiTheme="minorBidi"/>
                <w:sz w:val="18"/>
                <w:szCs w:val="24"/>
                <w:rtl/>
              </w:rPr>
              <w:t xml:space="preserve"> عمل </w:t>
            </w:r>
            <w:r w:rsidRPr="007E2615">
              <w:rPr>
                <w:rFonts w:asciiTheme="minorBidi" w:hAnsiTheme="minorBidi" w:hint="cs"/>
                <w:sz w:val="18"/>
                <w:szCs w:val="24"/>
                <w:rtl/>
              </w:rPr>
              <w:t>مراقبة</w:t>
            </w:r>
            <w:r w:rsidRPr="007E2615">
              <w:rPr>
                <w:rFonts w:asciiTheme="minorBidi" w:hAnsiTheme="minorBidi"/>
                <w:sz w:val="18"/>
                <w:szCs w:val="24"/>
                <w:rtl/>
              </w:rPr>
              <w:t xml:space="preserve"> غازات الاحتباس الحراري التي استضافتها المنظمة </w:t>
            </w:r>
            <w:r w:rsidRPr="007E2615">
              <w:rPr>
                <w:rFonts w:asciiTheme="minorBidi" w:hAnsiTheme="minorBidi"/>
                <w:sz w:val="18"/>
                <w:szCs w:val="24"/>
              </w:rPr>
              <w:t>(WMO)</w:t>
            </w:r>
            <w:r w:rsidRPr="007E2615">
              <w:rPr>
                <w:rFonts w:asciiTheme="minorBidi" w:hAnsiTheme="minorBidi"/>
                <w:sz w:val="18"/>
                <w:szCs w:val="24"/>
                <w:rtl/>
              </w:rPr>
              <w:t xml:space="preserve"> في </w:t>
            </w:r>
            <w:r w:rsidRPr="007E2615">
              <w:rPr>
                <w:rFonts w:asciiTheme="minorBidi" w:hAnsiTheme="minorBidi" w:hint="cs"/>
                <w:sz w:val="18"/>
                <w:szCs w:val="24"/>
                <w:rtl/>
              </w:rPr>
              <w:t xml:space="preserve">أيار/ </w:t>
            </w:r>
            <w:r w:rsidRPr="007E2615">
              <w:rPr>
                <w:rFonts w:asciiTheme="minorBidi" w:hAnsiTheme="minorBidi"/>
                <w:sz w:val="18"/>
                <w:szCs w:val="24"/>
                <w:rtl/>
              </w:rPr>
              <w:t xml:space="preserve">مايو </w:t>
            </w:r>
            <w:r w:rsidRPr="007E2615">
              <w:rPr>
                <w:rFonts w:asciiTheme="minorBidi" w:hAnsiTheme="minorBidi"/>
                <w:sz w:val="18"/>
                <w:szCs w:val="24"/>
              </w:rPr>
              <w:t>2022</w:t>
            </w:r>
            <w:r w:rsidRPr="007E2615">
              <w:rPr>
                <w:rFonts w:asciiTheme="minorBidi" w:hAnsiTheme="minorBidi"/>
                <w:sz w:val="18"/>
                <w:szCs w:val="24"/>
                <w:rtl/>
              </w:rPr>
              <w:t xml:space="preserve">، </w:t>
            </w:r>
            <w:r w:rsidRPr="007E2615">
              <w:rPr>
                <w:rFonts w:asciiTheme="minorBidi" w:hAnsiTheme="minorBidi" w:hint="cs"/>
                <w:sz w:val="18"/>
                <w:szCs w:val="24"/>
                <w:rtl/>
              </w:rPr>
              <w:t xml:space="preserve">قرر المجلس التنفيذي للمنظمة </w:t>
            </w:r>
            <w:r w:rsidRPr="007E2615">
              <w:rPr>
                <w:rFonts w:asciiTheme="minorBidi" w:hAnsiTheme="minorBidi"/>
                <w:sz w:val="18"/>
                <w:szCs w:val="24"/>
                <w:lang w:val="en-US"/>
              </w:rPr>
              <w:t>(WMO)</w:t>
            </w:r>
            <w:r w:rsidRPr="007E2615">
              <w:rPr>
                <w:rFonts w:asciiTheme="minorBidi" w:hAnsiTheme="minorBidi" w:hint="cs"/>
                <w:sz w:val="18"/>
                <w:szCs w:val="24"/>
                <w:rtl/>
              </w:rPr>
              <w:t xml:space="preserve"> في دورته</w:t>
            </w:r>
            <w:r w:rsidRPr="007E2615">
              <w:rPr>
                <w:rFonts w:asciiTheme="minorBidi" w:hAnsiTheme="minorBidi"/>
                <w:sz w:val="18"/>
                <w:szCs w:val="24"/>
                <w:rtl/>
              </w:rPr>
              <w:t xml:space="preserve"> الخامسة والسبع</w:t>
            </w:r>
            <w:r w:rsidRPr="007E2615">
              <w:rPr>
                <w:rFonts w:asciiTheme="minorBidi" w:hAnsiTheme="minorBidi" w:hint="cs"/>
                <w:sz w:val="18"/>
                <w:szCs w:val="24"/>
                <w:rtl/>
              </w:rPr>
              <w:t>ي</w:t>
            </w:r>
            <w:r w:rsidRPr="007E2615">
              <w:rPr>
                <w:rFonts w:asciiTheme="minorBidi" w:hAnsiTheme="minorBidi"/>
                <w:sz w:val="18"/>
                <w:szCs w:val="24"/>
                <w:rtl/>
              </w:rPr>
              <w:t xml:space="preserve">ن للمجلس التنفيذي </w:t>
            </w:r>
            <w:r w:rsidRPr="007E2615">
              <w:rPr>
                <w:rFonts w:asciiTheme="minorBidi" w:hAnsiTheme="minorBidi"/>
                <w:sz w:val="18"/>
                <w:szCs w:val="24"/>
              </w:rPr>
              <w:t>(EC-75)</w:t>
            </w:r>
            <w:r w:rsidRPr="007E2615">
              <w:rPr>
                <w:rFonts w:asciiTheme="minorBidi" w:hAnsiTheme="minorBidi"/>
                <w:sz w:val="18"/>
                <w:szCs w:val="24"/>
                <w:rtl/>
              </w:rPr>
              <w:t xml:space="preserve"> المضي قدم</w:t>
            </w:r>
            <w:r w:rsidRPr="007E2615">
              <w:rPr>
                <w:rFonts w:asciiTheme="minorBidi" w:hAnsiTheme="minorBidi" w:hint="cs"/>
                <w:sz w:val="18"/>
                <w:szCs w:val="24"/>
                <w:rtl/>
              </w:rPr>
              <w:t>اً</w:t>
            </w:r>
            <w:r w:rsidRPr="007E2615">
              <w:rPr>
                <w:rFonts w:asciiTheme="minorBidi" w:hAnsiTheme="minorBidi"/>
                <w:sz w:val="18"/>
                <w:szCs w:val="24"/>
                <w:rtl/>
              </w:rPr>
              <w:t xml:space="preserve"> في </w:t>
            </w:r>
            <w:r w:rsidRPr="007E2615">
              <w:rPr>
                <w:rFonts w:asciiTheme="minorBidi" w:hAnsiTheme="minorBidi" w:hint="cs"/>
                <w:sz w:val="18"/>
                <w:szCs w:val="24"/>
                <w:rtl/>
              </w:rPr>
              <w:t xml:space="preserve">مواصلة </w:t>
            </w:r>
            <w:r w:rsidRPr="007E2615">
              <w:rPr>
                <w:rFonts w:asciiTheme="minorBidi" w:hAnsiTheme="minorBidi"/>
                <w:sz w:val="18"/>
                <w:szCs w:val="24"/>
                <w:rtl/>
              </w:rPr>
              <w:t>تطوير مفهوم</w:t>
            </w:r>
            <w:r w:rsidRPr="007E2615">
              <w:rPr>
                <w:rFonts w:asciiTheme="minorBidi" w:hAnsiTheme="minorBidi" w:hint="cs"/>
                <w:sz w:val="18"/>
                <w:szCs w:val="24"/>
                <w:rtl/>
              </w:rPr>
              <w:t xml:space="preserve"> لبنية تحتية تنسقها المنظمة </w:t>
            </w:r>
            <w:r w:rsidRPr="007E2615">
              <w:rPr>
                <w:rFonts w:asciiTheme="minorBidi" w:hAnsiTheme="minorBidi"/>
                <w:sz w:val="18"/>
                <w:szCs w:val="24"/>
                <w:lang w:val="en-US"/>
              </w:rPr>
              <w:t>(WMO)</w:t>
            </w:r>
            <w:r w:rsidRPr="007E2615">
              <w:rPr>
                <w:rFonts w:asciiTheme="minorBidi" w:hAnsiTheme="minorBidi" w:hint="cs"/>
                <w:sz w:val="18"/>
                <w:szCs w:val="24"/>
                <w:rtl/>
                <w:lang w:val="en-US"/>
              </w:rPr>
              <w:t xml:space="preserve"> لمراقبة غازات الاحتباس الحراري عالمياً</w:t>
            </w:r>
            <w:r w:rsidRPr="007E2615">
              <w:rPr>
                <w:rFonts w:asciiTheme="minorBidi" w:hAnsiTheme="minorBidi"/>
                <w:sz w:val="18"/>
                <w:szCs w:val="24"/>
                <w:rtl/>
              </w:rPr>
              <w:t xml:space="preserve">، والبناء على برامج المنظمة </w:t>
            </w:r>
            <w:r w:rsidRPr="007E2615">
              <w:rPr>
                <w:rFonts w:asciiTheme="minorBidi" w:hAnsiTheme="minorBidi"/>
                <w:sz w:val="18"/>
                <w:szCs w:val="24"/>
              </w:rPr>
              <w:t>(WMO)</w:t>
            </w:r>
            <w:r w:rsidRPr="007E2615">
              <w:rPr>
                <w:rFonts w:asciiTheme="minorBidi" w:hAnsiTheme="minorBidi"/>
                <w:sz w:val="18"/>
                <w:szCs w:val="24"/>
                <w:rtl/>
              </w:rPr>
              <w:t xml:space="preserve"> </w:t>
            </w:r>
            <w:r w:rsidRPr="007E2615">
              <w:rPr>
                <w:rFonts w:asciiTheme="minorBidi" w:hAnsiTheme="minorBidi" w:hint="cs"/>
                <w:sz w:val="18"/>
                <w:szCs w:val="24"/>
                <w:rtl/>
              </w:rPr>
              <w:t>القائمة</w:t>
            </w:r>
            <w:r w:rsidRPr="007E2615">
              <w:rPr>
                <w:rFonts w:asciiTheme="minorBidi" w:hAnsiTheme="minorBidi"/>
                <w:sz w:val="18"/>
                <w:szCs w:val="24"/>
                <w:rtl/>
              </w:rPr>
              <w:t xml:space="preserve"> وغيرها من البنى التحتية والمبادرات الإقليمية أو العالمية. </w:t>
            </w:r>
            <w:r w:rsidRPr="007E2615">
              <w:rPr>
                <w:rFonts w:asciiTheme="minorBidi" w:hAnsiTheme="minorBidi" w:hint="cs"/>
                <w:sz w:val="18"/>
                <w:szCs w:val="24"/>
                <w:rtl/>
              </w:rPr>
              <w:t>و</w:t>
            </w:r>
            <w:r w:rsidRPr="007E2615">
              <w:rPr>
                <w:rFonts w:asciiTheme="minorBidi" w:hAnsiTheme="minorBidi"/>
                <w:sz w:val="18"/>
                <w:szCs w:val="24"/>
                <w:rtl/>
              </w:rPr>
              <w:t>ستتألف هذه البنية التحتية من العناصر الرئيسية التالية:</w:t>
            </w:r>
          </w:p>
          <w:p w14:paraId="55C36EE5"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مجموعة عالمية شاملة من </w:t>
            </w:r>
            <w:r w:rsidRPr="007E2615">
              <w:rPr>
                <w:rFonts w:asciiTheme="minorBidi" w:hAnsiTheme="minorBidi" w:hint="cs"/>
                <w:sz w:val="18"/>
                <w:szCs w:val="24"/>
                <w:rtl/>
              </w:rPr>
              <w:t>الرصدات السطحية</w:t>
            </w:r>
            <w:r w:rsidRPr="007E2615">
              <w:rPr>
                <w:rFonts w:asciiTheme="minorBidi" w:hAnsiTheme="minorBidi"/>
                <w:sz w:val="18"/>
                <w:szCs w:val="24"/>
                <w:rtl/>
              </w:rPr>
              <w:t xml:space="preserve"> لتركيزات ثاني أكسيد الكربون والميثان وأكسيد النيتروز التي يتم تبادلها بشكل روتيني في </w:t>
            </w:r>
            <w:r w:rsidRPr="007E2615">
              <w:rPr>
                <w:rFonts w:asciiTheme="minorBidi" w:hAnsiTheme="minorBidi" w:hint="cs"/>
                <w:sz w:val="18"/>
                <w:szCs w:val="24"/>
                <w:rtl/>
              </w:rPr>
              <w:t>ال</w:t>
            </w:r>
            <w:r w:rsidRPr="007E2615">
              <w:rPr>
                <w:rFonts w:asciiTheme="minorBidi" w:hAnsiTheme="minorBidi"/>
                <w:sz w:val="18"/>
                <w:szCs w:val="24"/>
                <w:rtl/>
              </w:rPr>
              <w:t xml:space="preserve">وقت شبه </w:t>
            </w:r>
            <w:r w:rsidRPr="007E2615">
              <w:rPr>
                <w:rFonts w:asciiTheme="minorBidi" w:hAnsiTheme="minorBidi" w:hint="cs"/>
                <w:sz w:val="18"/>
                <w:szCs w:val="24"/>
                <w:rtl/>
              </w:rPr>
              <w:t>ال</w:t>
            </w:r>
            <w:r w:rsidRPr="007E2615">
              <w:rPr>
                <w:rFonts w:asciiTheme="minorBidi" w:hAnsiTheme="minorBidi"/>
                <w:sz w:val="18"/>
                <w:szCs w:val="24"/>
                <w:rtl/>
              </w:rPr>
              <w:t>حقيقي؛</w:t>
            </w:r>
          </w:p>
          <w:p w14:paraId="45822334"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 xml:space="preserve"> </w:t>
            </w:r>
            <w:r w:rsidRPr="007E2615">
              <w:rPr>
                <w:rFonts w:asciiTheme="minorBidi" w:hAnsiTheme="minorBidi"/>
                <w:sz w:val="18"/>
                <w:szCs w:val="24"/>
                <w:rtl/>
              </w:rPr>
              <w:t xml:space="preserve">كوكبة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لتوفير تغطية عالمية في الوقت </w:t>
            </w:r>
            <w:r w:rsidRPr="007E2615">
              <w:rPr>
                <w:rFonts w:asciiTheme="minorBidi" w:hAnsiTheme="minorBidi" w:hint="cs"/>
                <w:sz w:val="18"/>
                <w:szCs w:val="24"/>
                <w:rtl/>
              </w:rPr>
              <w:t>شبه الحقيقي</w:t>
            </w:r>
            <w:r w:rsidRPr="007E2615">
              <w:rPr>
                <w:rFonts w:asciiTheme="minorBidi" w:hAnsiTheme="minorBidi"/>
                <w:sz w:val="18"/>
                <w:szCs w:val="24"/>
                <w:rtl/>
              </w:rPr>
              <w:t xml:space="preserve"> لرصدات أعمدة ثاني أكسيد الكربون والميثان (</w:t>
            </w:r>
            <w:proofErr w:type="spellStart"/>
            <w:r w:rsidRPr="007E2615">
              <w:rPr>
                <w:rFonts w:asciiTheme="minorBidi" w:hAnsiTheme="minorBidi" w:hint="cs"/>
                <w:sz w:val="18"/>
                <w:szCs w:val="24"/>
                <w:rtl/>
              </w:rPr>
              <w:t>والمرتسمات</w:t>
            </w:r>
            <w:proofErr w:type="spellEnd"/>
            <w:r w:rsidRPr="007E2615">
              <w:rPr>
                <w:rFonts w:asciiTheme="minorBidi" w:hAnsiTheme="minorBidi"/>
                <w:sz w:val="18"/>
                <w:szCs w:val="24"/>
                <w:rtl/>
              </w:rPr>
              <w:t xml:space="preserve"> إلى أقصى حد ممكن)؛</w:t>
            </w:r>
          </w:p>
          <w:p w14:paraId="2C8D5DD4"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 xml:space="preserve">(ج) </w:t>
            </w:r>
            <w:r w:rsidRPr="007E2615">
              <w:rPr>
                <w:rFonts w:asciiTheme="minorBidi" w:hAnsiTheme="minorBidi"/>
                <w:sz w:val="18"/>
                <w:szCs w:val="24"/>
                <w:rtl/>
              </w:rPr>
              <w:t xml:space="preserve">نموذج عالمي </w:t>
            </w:r>
            <w:r w:rsidRPr="007E2615">
              <w:rPr>
                <w:rFonts w:asciiTheme="minorBidi" w:hAnsiTheme="minorBidi" w:hint="cs"/>
                <w:sz w:val="18"/>
                <w:szCs w:val="24"/>
                <w:rtl/>
              </w:rPr>
              <w:t>للنقل والتفاعلات الكيميائية</w:t>
            </w:r>
            <w:r w:rsidRPr="007E2615">
              <w:rPr>
                <w:rFonts w:asciiTheme="minorBidi" w:hAnsiTheme="minorBidi"/>
                <w:sz w:val="18"/>
                <w:szCs w:val="24"/>
                <w:rtl/>
              </w:rPr>
              <w:t xml:space="preserve"> </w:t>
            </w:r>
            <w:r w:rsidRPr="007E2615">
              <w:rPr>
                <w:rFonts w:asciiTheme="minorBidi" w:hAnsiTheme="minorBidi"/>
                <w:sz w:val="18"/>
                <w:szCs w:val="24"/>
              </w:rPr>
              <w:t>(CTM)</w:t>
            </w:r>
            <w:r w:rsidRPr="007E2615">
              <w:rPr>
                <w:rFonts w:asciiTheme="minorBidi" w:hAnsiTheme="minorBidi"/>
                <w:sz w:val="18"/>
                <w:szCs w:val="24"/>
                <w:rtl/>
              </w:rPr>
              <w:t xml:space="preserve"> مدفوع بمخرجات نموذج عالمي عالي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للتنبؤ العددي بالطقس </w:t>
            </w:r>
            <w:r w:rsidRPr="007E2615">
              <w:rPr>
                <w:rFonts w:asciiTheme="minorBidi" w:hAnsiTheme="minorBidi"/>
                <w:sz w:val="18"/>
                <w:szCs w:val="24"/>
              </w:rPr>
              <w:t>(NWP)</w:t>
            </w:r>
            <w:r w:rsidRPr="007E2615">
              <w:rPr>
                <w:rFonts w:asciiTheme="minorBidi" w:hAnsiTheme="minorBidi"/>
                <w:sz w:val="18"/>
                <w:szCs w:val="24"/>
                <w:rtl/>
              </w:rPr>
              <w:t>؛</w:t>
            </w:r>
          </w:p>
          <w:p w14:paraId="465562FC"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(د)</w:t>
            </w:r>
            <w:r w:rsidRPr="007E2615">
              <w:rPr>
                <w:rFonts w:asciiTheme="minorBidi" w:eastAsia="MS Mincho" w:hAnsiTheme="minorBidi" w:cstheme="minorBidi"/>
                <w:color w:val="000000"/>
                <w:sz w:val="18"/>
                <w:szCs w:val="24"/>
              </w:rPr>
              <w:tab/>
            </w:r>
            <w:r w:rsidRPr="007E2615">
              <w:rPr>
                <w:rFonts w:asciiTheme="minorBidi" w:hAnsiTheme="minorBidi" w:hint="cs"/>
                <w:sz w:val="18"/>
                <w:szCs w:val="24"/>
                <w:rtl/>
              </w:rPr>
              <w:t>التصفيف</w:t>
            </w:r>
            <w:r w:rsidRPr="007E2615">
              <w:rPr>
                <w:rFonts w:asciiTheme="minorBidi" w:hAnsiTheme="minorBidi"/>
                <w:sz w:val="18"/>
                <w:szCs w:val="24"/>
                <w:rtl/>
              </w:rPr>
              <w:t xml:space="preserve"> التشغيلي في الوقت </w:t>
            </w:r>
            <w:r w:rsidRPr="007E2615">
              <w:rPr>
                <w:rFonts w:asciiTheme="minorBidi" w:hAnsiTheme="minorBidi" w:hint="cs"/>
                <w:sz w:val="18"/>
                <w:szCs w:val="24"/>
                <w:rtl/>
              </w:rPr>
              <w:t xml:space="preserve">شبه </w:t>
            </w:r>
            <w:r w:rsidRPr="007E2615">
              <w:rPr>
                <w:rFonts w:asciiTheme="minorBidi" w:hAnsiTheme="minorBidi"/>
                <w:sz w:val="18"/>
                <w:szCs w:val="24"/>
                <w:rtl/>
              </w:rPr>
              <w:t xml:space="preserve">الحقيقي لرصدات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أ) </w:t>
            </w:r>
            <w:proofErr w:type="gramStart"/>
            <w:r w:rsidRPr="007E2615">
              <w:rPr>
                <w:rFonts w:asciiTheme="minorBidi" w:hAnsiTheme="minorBidi"/>
                <w:sz w:val="18"/>
                <w:szCs w:val="24"/>
                <w:rtl/>
              </w:rPr>
              <w:t>و ب</w:t>
            </w:r>
            <w:proofErr w:type="gramEnd"/>
            <w:r w:rsidRPr="007E2615">
              <w:rPr>
                <w:rFonts w:asciiTheme="minorBidi" w:hAnsiTheme="minorBidi"/>
                <w:sz w:val="18"/>
                <w:szCs w:val="24"/>
                <w:rtl/>
              </w:rPr>
              <w:t>) في</w:t>
            </w:r>
            <w:r w:rsidRPr="007E2615">
              <w:rPr>
                <w:rFonts w:asciiTheme="minorBidi" w:hAnsiTheme="minorBidi" w:hint="cs"/>
                <w:sz w:val="18"/>
                <w:szCs w:val="24"/>
                <w:rtl/>
              </w:rPr>
              <w:t xml:space="preserve"> النموذج</w:t>
            </w:r>
            <w:r w:rsidRPr="007E2615">
              <w:rPr>
                <w:rFonts w:asciiTheme="minorBidi" w:hAnsiTheme="minorBidi"/>
                <w:sz w:val="18"/>
                <w:szCs w:val="24"/>
                <w:rtl/>
              </w:rPr>
              <w:t xml:space="preserve"> </w:t>
            </w:r>
            <w:r w:rsidRPr="007E2615">
              <w:rPr>
                <w:rFonts w:asciiTheme="minorBidi" w:hAnsiTheme="minorBidi"/>
                <w:sz w:val="18"/>
                <w:szCs w:val="24"/>
                <w:lang w:val="en-US"/>
              </w:rPr>
              <w:t>(</w:t>
            </w:r>
            <w:r w:rsidRPr="007E2615">
              <w:rPr>
                <w:rFonts w:asciiTheme="minorBidi" w:hAnsiTheme="minorBidi"/>
                <w:sz w:val="18"/>
                <w:szCs w:val="24"/>
              </w:rPr>
              <w:t>CTM)</w:t>
            </w:r>
            <w:r w:rsidRPr="007E2615">
              <w:rPr>
                <w:rFonts w:asciiTheme="minorBidi" w:hAnsiTheme="minorBidi"/>
                <w:sz w:val="18"/>
                <w:szCs w:val="24"/>
                <w:rtl/>
              </w:rPr>
              <w:t xml:space="preserve"> والنشر الروتيني </w:t>
            </w:r>
            <w:r w:rsidRPr="007E2615">
              <w:rPr>
                <w:rFonts w:asciiTheme="minorBidi" w:hAnsiTheme="minorBidi" w:hint="cs"/>
                <w:sz w:val="18"/>
                <w:szCs w:val="24"/>
                <w:rtl/>
              </w:rPr>
              <w:t>للمخرجات</w:t>
            </w:r>
            <w:r w:rsidRPr="007E2615">
              <w:rPr>
                <w:rFonts w:asciiTheme="minorBidi" w:hAnsiTheme="minorBidi"/>
                <w:sz w:val="18"/>
                <w:szCs w:val="24"/>
                <w:rtl/>
              </w:rPr>
              <w:t>.</w:t>
            </w:r>
          </w:p>
          <w:p w14:paraId="54C336A3"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تشمل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المناطق الحضرية والمناطق الصناعية </w:t>
            </w:r>
            <w:r w:rsidRPr="007E2615">
              <w:rPr>
                <w:rFonts w:asciiTheme="minorBidi" w:hAnsiTheme="minorBidi" w:hint="cs"/>
                <w:sz w:val="18"/>
                <w:szCs w:val="24"/>
                <w:rtl/>
              </w:rPr>
              <w:t>والمحطات</w:t>
            </w:r>
            <w:r w:rsidRPr="007E2615">
              <w:rPr>
                <w:rFonts w:asciiTheme="minorBidi" w:hAnsiTheme="minorBidi"/>
                <w:sz w:val="18"/>
                <w:szCs w:val="24"/>
                <w:rtl/>
              </w:rPr>
              <w:t xml:space="preserve"> الفردية الكبيرة.</w:t>
            </w:r>
          </w:p>
          <w:p w14:paraId="6013E3EE" w14:textId="77777777" w:rsidR="007E2615" w:rsidRPr="007E2615" w:rsidRDefault="007E2615" w:rsidP="007E2615">
            <w:pPr>
              <w:tabs>
                <w:tab w:val="clear" w:pos="1134"/>
                <w:tab w:val="left" w:pos="409"/>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تعزيز </w:t>
            </w:r>
            <w:r w:rsidRPr="007E2615">
              <w:rPr>
                <w:rFonts w:asciiTheme="minorBidi" w:hAnsiTheme="minorBidi" w:hint="cs"/>
                <w:sz w:val="18"/>
                <w:szCs w:val="24"/>
                <w:rtl/>
              </w:rPr>
              <w:t>الرصدات</w:t>
            </w:r>
            <w:r w:rsidRPr="007E2615">
              <w:rPr>
                <w:rFonts w:asciiTheme="minorBidi" w:hAnsiTheme="minorBidi"/>
                <w:sz w:val="18"/>
                <w:szCs w:val="24"/>
                <w:rtl/>
              </w:rPr>
              <w:t xml:space="preserve"> في المناطق الحضرية:</w:t>
            </w:r>
          </w:p>
          <w:p w14:paraId="761BFDB2"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توسيع شبكة رصد</w:t>
            </w:r>
            <w:r w:rsidRPr="007E2615">
              <w:rPr>
                <w:rFonts w:asciiTheme="minorBidi" w:hAnsiTheme="minorBidi" w:hint="cs"/>
                <w:sz w:val="18"/>
                <w:szCs w:val="24"/>
                <w:rtl/>
              </w:rPr>
              <w:t>ات</w:t>
            </w:r>
            <w:r w:rsidRPr="007E2615">
              <w:rPr>
                <w:rFonts w:asciiTheme="minorBidi" w:hAnsiTheme="minorBidi"/>
                <w:sz w:val="18"/>
                <w:szCs w:val="24"/>
                <w:rtl/>
              </w:rPr>
              <w:t xml:space="preserve">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التي تقيس حول المناطق الحضرية، ولاسيما </w:t>
            </w:r>
            <w:r w:rsidRPr="007E2615">
              <w:rPr>
                <w:rFonts w:asciiTheme="minorBidi" w:hAnsiTheme="minorBidi" w:hint="cs"/>
                <w:sz w:val="18"/>
                <w:szCs w:val="24"/>
                <w:rtl/>
              </w:rPr>
              <w:t>رصدات</w:t>
            </w:r>
            <w:r w:rsidRPr="007E2615">
              <w:rPr>
                <w:rFonts w:asciiTheme="minorBidi" w:hAnsiTheme="minorBidi"/>
                <w:sz w:val="18"/>
                <w:szCs w:val="24"/>
                <w:rtl/>
              </w:rPr>
              <w:t xml:space="preserve"> الأعمدة </w:t>
            </w:r>
            <w:proofErr w:type="spellStart"/>
            <w:r w:rsidRPr="007E2615">
              <w:rPr>
                <w:rFonts w:asciiTheme="minorBidi" w:hAnsiTheme="minorBidi" w:hint="cs"/>
                <w:sz w:val="18"/>
                <w:szCs w:val="24"/>
                <w:rtl/>
              </w:rPr>
              <w:t>والمرتسمات</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ستدعم هذه </w:t>
            </w:r>
            <w:r w:rsidRPr="007E2615">
              <w:rPr>
                <w:rFonts w:asciiTheme="minorBidi" w:hAnsiTheme="minorBidi" w:hint="cs"/>
                <w:sz w:val="18"/>
                <w:szCs w:val="24"/>
                <w:rtl/>
              </w:rPr>
              <w:t>الرصدات</w:t>
            </w:r>
            <w:r w:rsidRPr="007E2615">
              <w:rPr>
                <w:rFonts w:asciiTheme="minorBidi" w:hAnsiTheme="minorBidi"/>
                <w:sz w:val="18"/>
                <w:szCs w:val="24"/>
                <w:rtl/>
              </w:rPr>
              <w:t xml:space="preserve"> تكامل مهام </w:t>
            </w:r>
            <w:r w:rsidRPr="007E2615">
              <w:rPr>
                <w:rFonts w:asciiTheme="minorBidi" w:hAnsiTheme="minorBidi" w:hint="cs"/>
                <w:sz w:val="18"/>
                <w:szCs w:val="24"/>
                <w:rtl/>
              </w:rPr>
              <w:t>السواتل</w:t>
            </w:r>
            <w:r w:rsidRPr="007E2615">
              <w:rPr>
                <w:rFonts w:asciiTheme="minorBidi" w:hAnsiTheme="minorBidi"/>
                <w:sz w:val="18"/>
                <w:szCs w:val="24"/>
                <w:rtl/>
              </w:rPr>
              <w:t xml:space="preserve"> التي تكشف عن المصادر </w:t>
            </w:r>
            <w:r w:rsidRPr="007E2615">
              <w:rPr>
                <w:rFonts w:asciiTheme="minorBidi" w:hAnsiTheme="minorBidi" w:hint="cs"/>
                <w:sz w:val="18"/>
                <w:szCs w:val="24"/>
                <w:rtl/>
              </w:rPr>
              <w:t>وتحدد كميتها</w:t>
            </w:r>
            <w:r w:rsidRPr="007E2615">
              <w:rPr>
                <w:rFonts w:asciiTheme="minorBidi" w:hAnsiTheme="minorBidi"/>
                <w:sz w:val="18"/>
                <w:szCs w:val="24"/>
                <w:rtl/>
              </w:rPr>
              <w:t>؛</w:t>
            </w:r>
          </w:p>
          <w:p w14:paraId="2AE08682"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cstheme="minorBidi"/>
                <w:sz w:val="18"/>
                <w:szCs w:val="24"/>
                <w:rtl/>
              </w:rPr>
              <w:t xml:space="preserve">ضمان </w:t>
            </w:r>
            <w:r w:rsidRPr="007E2615">
              <w:rPr>
                <w:rFonts w:asciiTheme="minorBidi" w:hAnsiTheme="minorBidi" w:cstheme="minorBidi" w:hint="cs"/>
                <w:sz w:val="18"/>
                <w:szCs w:val="24"/>
                <w:rtl/>
              </w:rPr>
              <w:t>الرصدات المشاركة في الموقع</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لغازات المنبعثة</w:t>
            </w:r>
            <w:r w:rsidRPr="007E2615">
              <w:rPr>
                <w:rFonts w:asciiTheme="minorBidi" w:hAnsiTheme="minorBidi" w:cstheme="minorBidi" w:hint="cs"/>
                <w:sz w:val="18"/>
                <w:szCs w:val="24"/>
                <w:rtl/>
              </w:rPr>
              <w:t xml:space="preserve"> في وقت واحد</w:t>
            </w:r>
            <w:r w:rsidRPr="007E2615">
              <w:rPr>
                <w:rFonts w:asciiTheme="minorBidi" w:hAnsiTheme="minorBidi" w:cstheme="minorBidi"/>
                <w:sz w:val="18"/>
                <w:szCs w:val="24"/>
                <w:rtl/>
              </w:rPr>
              <w:t xml:space="preserve"> (عادةً الأوزون وسلائف الهباء الجوي) ثاني أكسيد الكربون، وأكسيد النيتروجين، وثاني أكسيد الكبريت، والمركبات العضوية المتطايرة </w:t>
            </w:r>
            <w:r w:rsidRPr="007E2615">
              <w:rPr>
                <w:rFonts w:asciiTheme="minorBidi" w:hAnsiTheme="minorBidi" w:cstheme="minorBidi"/>
                <w:sz w:val="18"/>
                <w:szCs w:val="24"/>
              </w:rPr>
              <w:t>(VOCs)</w:t>
            </w:r>
            <w:r w:rsidRPr="007E2615">
              <w:rPr>
                <w:rFonts w:asciiTheme="minorBidi" w:eastAsia="MS Mincho" w:hAnsiTheme="minorBidi" w:cstheme="minorBidi" w:hint="cs"/>
                <w:color w:val="000000"/>
                <w:sz w:val="18"/>
                <w:szCs w:val="24"/>
                <w:rtl/>
              </w:rPr>
              <w:t>.</w:t>
            </w:r>
          </w:p>
          <w:p w14:paraId="0294F1FC" w14:textId="77777777" w:rsidR="007E2615" w:rsidRPr="007E2615" w:rsidRDefault="007E2615" w:rsidP="007E2615">
            <w:pPr>
              <w:tabs>
                <w:tab w:val="clear" w:pos="1134"/>
                <w:tab w:val="left" w:pos="409"/>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ضمان </w:t>
            </w:r>
            <w:r w:rsidRPr="007E2615">
              <w:rPr>
                <w:rFonts w:asciiTheme="minorBidi" w:hAnsiTheme="minorBidi" w:hint="cs"/>
                <w:sz w:val="18"/>
                <w:szCs w:val="24"/>
                <w:rtl/>
              </w:rPr>
              <w:t xml:space="preserve">الرصدات </w:t>
            </w:r>
            <w:r w:rsidRPr="007E2615">
              <w:rPr>
                <w:rFonts w:asciiTheme="minorBidi" w:hAnsiTheme="minorBidi" w:cstheme="minorBidi" w:hint="cs"/>
                <w:sz w:val="18"/>
                <w:szCs w:val="24"/>
                <w:rtl/>
              </w:rPr>
              <w:t>المشاركة في الموقع</w:t>
            </w:r>
            <w:r w:rsidRPr="007E2615">
              <w:rPr>
                <w:rFonts w:asciiTheme="minorBidi" w:hAnsiTheme="minorBidi" w:cstheme="minorBidi"/>
                <w:sz w:val="18"/>
                <w:szCs w:val="24"/>
                <w:rtl/>
              </w:rPr>
              <w:t xml:space="preserve"> </w:t>
            </w:r>
            <w:r w:rsidRPr="007E2615">
              <w:rPr>
                <w:rFonts w:asciiTheme="minorBidi" w:hAnsiTheme="minorBidi" w:hint="cs"/>
                <w:sz w:val="18"/>
                <w:szCs w:val="24"/>
                <w:rtl/>
              </w:rPr>
              <w:t>لأحمال</w:t>
            </w:r>
            <w:r w:rsidRPr="007E2615">
              <w:rPr>
                <w:rFonts w:asciiTheme="minorBidi" w:hAnsiTheme="minorBidi"/>
                <w:sz w:val="18"/>
                <w:szCs w:val="24"/>
                <w:rtl/>
              </w:rPr>
              <w:t xml:space="preserve"> الهباء الجوي </w:t>
            </w:r>
            <w:r w:rsidRPr="007E2615">
              <w:rPr>
                <w:rFonts w:asciiTheme="minorBidi" w:hAnsiTheme="minorBidi" w:hint="cs"/>
                <w:sz w:val="18"/>
                <w:szCs w:val="24"/>
                <w:rtl/>
              </w:rPr>
              <w:t>ومرتسمات</w:t>
            </w:r>
            <w:r w:rsidRPr="007E2615">
              <w:rPr>
                <w:rFonts w:asciiTheme="minorBidi" w:hAnsiTheme="minorBidi"/>
                <w:sz w:val="18"/>
                <w:szCs w:val="24"/>
                <w:rtl/>
              </w:rPr>
              <w:t xml:space="preserve"> الهباء الجوي في المناطق الحضرية:</w:t>
            </w:r>
          </w:p>
          <w:p w14:paraId="27141256"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تحسين عمليات </w:t>
            </w:r>
            <w:r w:rsidRPr="007E2615">
              <w:rPr>
                <w:rFonts w:asciiTheme="minorBidi" w:hAnsiTheme="minorBidi" w:hint="cs"/>
                <w:sz w:val="18"/>
                <w:szCs w:val="24"/>
                <w:rtl/>
              </w:rPr>
              <w:t>ال</w:t>
            </w:r>
            <w:r w:rsidRPr="007E2615">
              <w:rPr>
                <w:rFonts w:asciiTheme="minorBidi" w:hAnsiTheme="minorBidi"/>
                <w:sz w:val="18"/>
                <w:szCs w:val="24"/>
                <w:rtl/>
              </w:rPr>
              <w:t xml:space="preserve">استرجاع </w:t>
            </w:r>
            <w:r w:rsidRPr="007E2615">
              <w:rPr>
                <w:rFonts w:asciiTheme="minorBidi" w:hAnsiTheme="minorBidi" w:hint="cs"/>
                <w:sz w:val="18"/>
                <w:szCs w:val="24"/>
                <w:rtl/>
              </w:rPr>
              <w:t>الساتلية</w:t>
            </w:r>
            <w:r w:rsidRPr="007E2615">
              <w:rPr>
                <w:rFonts w:asciiTheme="minorBidi" w:hAnsiTheme="minorBidi"/>
                <w:sz w:val="18"/>
                <w:szCs w:val="24"/>
                <w:rtl/>
              </w:rPr>
              <w:t xml:space="preserve"> في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w:t>
            </w:r>
          </w:p>
          <w:p w14:paraId="48103327"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تقييم عمليات استرجاع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في المناطق الحضرية </w:t>
            </w:r>
            <w:r w:rsidRPr="007E2615">
              <w:rPr>
                <w:rFonts w:asciiTheme="minorBidi" w:hAnsiTheme="minorBidi" w:hint="cs"/>
                <w:sz w:val="18"/>
                <w:szCs w:val="24"/>
                <w:rtl/>
              </w:rPr>
              <w:t>ب</w:t>
            </w:r>
            <w:r w:rsidRPr="007E2615">
              <w:rPr>
                <w:rFonts w:asciiTheme="minorBidi" w:hAnsiTheme="minorBidi"/>
                <w:sz w:val="18"/>
                <w:szCs w:val="24"/>
                <w:rtl/>
              </w:rPr>
              <w:t xml:space="preserve">النظر في اختلاف </w:t>
            </w:r>
            <w:r w:rsidRPr="007E2615">
              <w:rPr>
                <w:rFonts w:asciiTheme="minorBidi" w:hAnsiTheme="minorBidi" w:hint="cs"/>
                <w:sz w:val="18"/>
                <w:szCs w:val="24"/>
                <w:rtl/>
              </w:rPr>
              <w:t>أحمال</w:t>
            </w:r>
            <w:r w:rsidRPr="007E2615">
              <w:rPr>
                <w:rFonts w:asciiTheme="minorBidi" w:hAnsiTheme="minorBidi"/>
                <w:sz w:val="18"/>
                <w:szCs w:val="24"/>
                <w:rtl/>
              </w:rPr>
              <w:t xml:space="preserve"> الهباء باستخدام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المرجعية؛</w:t>
            </w:r>
          </w:p>
          <w:p w14:paraId="30873BB5"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التركيز على تحسين عمليات استرجاع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وتقدير عدم </w:t>
            </w:r>
            <w:r w:rsidRPr="007E2615">
              <w:rPr>
                <w:rFonts w:asciiTheme="minorBidi" w:hAnsiTheme="minorBidi" w:hint="cs"/>
                <w:sz w:val="18"/>
                <w:szCs w:val="24"/>
                <w:rtl/>
              </w:rPr>
              <w:t>اليقين</w:t>
            </w:r>
            <w:r w:rsidRPr="007E2615">
              <w:rPr>
                <w:rFonts w:asciiTheme="minorBidi" w:hAnsiTheme="minorBidi"/>
                <w:sz w:val="18"/>
                <w:szCs w:val="24"/>
                <w:rtl/>
              </w:rPr>
              <w:t xml:space="preserve"> منها في المناطق الحضرية </w:t>
            </w:r>
            <w:r w:rsidRPr="007E2615">
              <w:rPr>
                <w:rFonts w:asciiTheme="minorBidi" w:hAnsiTheme="minorBidi" w:hint="cs"/>
                <w:sz w:val="18"/>
                <w:szCs w:val="24"/>
                <w:rtl/>
              </w:rPr>
              <w:t>والمدن المحلية في البؤر الساخنة</w:t>
            </w:r>
            <w:r w:rsidRPr="007E2615">
              <w:rPr>
                <w:rFonts w:asciiTheme="minorBidi" w:hAnsiTheme="minorBidi"/>
                <w:sz w:val="18"/>
                <w:szCs w:val="24"/>
                <w:rtl/>
              </w:rPr>
              <w:t xml:space="preserve"> (الإجراء ب</w:t>
            </w:r>
            <w:r w:rsidRPr="007E2615">
              <w:rPr>
                <w:rFonts w:asciiTheme="minorBidi" w:hAnsiTheme="minorBidi" w:hint="cs"/>
                <w:sz w:val="18"/>
                <w:szCs w:val="24"/>
                <w:rtl/>
              </w:rPr>
              <w:t>اء</w:t>
            </w:r>
            <w:r w:rsidRPr="007E2615">
              <w:rPr>
                <w:rFonts w:asciiTheme="minorBidi" w:hAnsiTheme="minorBidi"/>
                <w:sz w:val="18"/>
                <w:szCs w:val="24"/>
                <w:rtl/>
              </w:rPr>
              <w:t xml:space="preserve"> </w:t>
            </w:r>
            <w:r w:rsidRPr="007E2615">
              <w:rPr>
                <w:rFonts w:asciiTheme="minorBidi" w:hAnsiTheme="minorBidi"/>
                <w:sz w:val="18"/>
                <w:szCs w:val="24"/>
              </w:rPr>
              <w:t>3</w:t>
            </w:r>
            <w:r w:rsidRPr="007E2615">
              <w:rPr>
                <w:rFonts w:asciiTheme="minorBidi" w:hAnsiTheme="minorBidi"/>
                <w:sz w:val="18"/>
                <w:szCs w:val="24"/>
                <w:rtl/>
              </w:rPr>
              <w:t>).</w:t>
            </w:r>
          </w:p>
          <w:p w14:paraId="4F0A4EBE"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تشمل التحديات الحالية في مراقبة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 ما يلي:</w:t>
            </w:r>
          </w:p>
          <w:p w14:paraId="597BAD82"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lastRenderedPageBreak/>
              <w:t>●</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فقد </w:t>
            </w:r>
            <w:r w:rsidRPr="007E2615">
              <w:rPr>
                <w:rFonts w:asciiTheme="minorBidi" w:hAnsiTheme="minorBidi"/>
                <w:sz w:val="18"/>
                <w:szCs w:val="24"/>
                <w:rtl/>
              </w:rPr>
              <w:t xml:space="preserve">مجموعات البيانات المرجعية لغازات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w:t>
            </w:r>
            <w:r w:rsidRPr="007E2615">
              <w:rPr>
                <w:rFonts w:asciiTheme="minorBidi" w:hAnsiTheme="minorBidi" w:hint="cs"/>
                <w:sz w:val="18"/>
                <w:szCs w:val="24"/>
                <w:rtl/>
              </w:rPr>
              <w:t xml:space="preserve">وغيرها من الغازات والأهباء الجوية المنبعثة </w:t>
            </w:r>
            <w:r w:rsidRPr="007E2615">
              <w:rPr>
                <w:rFonts w:asciiTheme="minorBidi" w:hAnsiTheme="minorBidi" w:cstheme="minorBidi" w:hint="cs"/>
                <w:sz w:val="18"/>
                <w:szCs w:val="24"/>
                <w:rtl/>
              </w:rPr>
              <w:t xml:space="preserve">في وقت واحد </w:t>
            </w:r>
            <w:r w:rsidRPr="007E2615">
              <w:rPr>
                <w:rFonts w:asciiTheme="minorBidi" w:hAnsiTheme="minorBidi"/>
                <w:sz w:val="18"/>
                <w:szCs w:val="24"/>
                <w:rtl/>
              </w:rPr>
              <w:t>في المناطق الحضرية.</w:t>
            </w:r>
          </w:p>
          <w:p w14:paraId="78BC2FF0"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التحديات في تقدير تركيزات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في ظل وجود أحمال متفاوتة من الهباء الجوي. </w:t>
            </w:r>
            <w:r w:rsidRPr="007E2615">
              <w:rPr>
                <w:rFonts w:asciiTheme="minorBidi" w:hAnsiTheme="minorBidi" w:hint="cs"/>
                <w:sz w:val="18"/>
                <w:szCs w:val="24"/>
                <w:rtl/>
              </w:rPr>
              <w:t xml:space="preserve">وقد يؤدي </w:t>
            </w:r>
            <w:r w:rsidRPr="007E2615">
              <w:rPr>
                <w:rFonts w:asciiTheme="minorBidi" w:hAnsiTheme="minorBidi"/>
                <w:sz w:val="18"/>
                <w:szCs w:val="24"/>
                <w:rtl/>
              </w:rPr>
              <w:t xml:space="preserve">تقليل (أو المبالغة في تقدير) </w:t>
            </w:r>
            <w:r w:rsidRPr="007E2615">
              <w:rPr>
                <w:rFonts w:asciiTheme="minorBidi" w:hAnsiTheme="minorBidi" w:hint="cs"/>
                <w:sz w:val="18"/>
                <w:szCs w:val="24"/>
                <w:rtl/>
              </w:rPr>
              <w:t xml:space="preserve">عدم اليقين </w:t>
            </w:r>
            <w:r w:rsidRPr="007E2615">
              <w:rPr>
                <w:rFonts w:asciiTheme="minorBidi" w:hAnsiTheme="minorBidi"/>
                <w:sz w:val="18"/>
                <w:szCs w:val="24"/>
                <w:rtl/>
              </w:rPr>
              <w:t>إلى تضليل تقدير الانبعاثات.</w:t>
            </w:r>
          </w:p>
          <w:p w14:paraId="6687F09D"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تكامل القياسات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w:t>
            </w:r>
          </w:p>
          <w:p w14:paraId="08269C91"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في المستقبل، </w:t>
            </w:r>
            <w:r w:rsidRPr="007E2615">
              <w:rPr>
                <w:rFonts w:asciiTheme="minorBidi" w:hAnsiTheme="minorBidi" w:hint="cs"/>
                <w:sz w:val="18"/>
                <w:szCs w:val="24"/>
                <w:rtl/>
              </w:rPr>
              <w:t>سيمكّن</w:t>
            </w:r>
            <w:r w:rsidRPr="007E2615">
              <w:rPr>
                <w:rFonts w:asciiTheme="minorBidi" w:hAnsiTheme="minorBidi"/>
                <w:sz w:val="18"/>
                <w:szCs w:val="24"/>
                <w:rtl/>
              </w:rPr>
              <w:t xml:space="preserve"> قياس نظائر الكربون المستقرة </w:t>
            </w:r>
            <w:r w:rsidRPr="007E2615">
              <w:rPr>
                <w:rFonts w:asciiTheme="minorBidi" w:hAnsiTheme="minorBidi" w:hint="cs"/>
                <w:sz w:val="18"/>
                <w:szCs w:val="24"/>
                <w:rtl/>
              </w:rPr>
              <w:t xml:space="preserve">من </w:t>
            </w:r>
            <w:r w:rsidRPr="007E2615">
              <w:rPr>
                <w:rFonts w:asciiTheme="minorBidi" w:hAnsiTheme="minorBidi"/>
                <w:sz w:val="18"/>
                <w:szCs w:val="24"/>
                <w:rtl/>
              </w:rPr>
              <w:t xml:space="preserve">فصل المصادر الطبيعية والأحفورية لغازات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w:t>
            </w:r>
          </w:p>
        </w:tc>
      </w:tr>
      <w:tr w:rsidR="007E2615" w:rsidRPr="007E2615" w14:paraId="12524638" w14:textId="77777777" w:rsidTr="00476F9E">
        <w:tc>
          <w:tcPr>
            <w:tcW w:w="732" w:type="pct"/>
            <w:shd w:val="clear" w:color="auto" w:fill="auto"/>
          </w:tcPr>
          <w:p w14:paraId="5F1A33B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268" w:type="pct"/>
            <w:gridSpan w:val="2"/>
            <w:shd w:val="clear" w:color="auto" w:fill="auto"/>
          </w:tcPr>
          <w:p w14:paraId="0B3DEF9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 xml:space="preserve">: </w:t>
            </w:r>
            <w:r w:rsidRPr="007E2615">
              <w:rPr>
                <w:rFonts w:asciiTheme="minorBidi" w:eastAsia="MS Mincho" w:hAnsiTheme="minorBidi" w:cstheme="minorBidi" w:hint="cs"/>
                <w:sz w:val="18"/>
                <w:szCs w:val="24"/>
                <w:rtl/>
              </w:rPr>
              <w:t>بعثات السواتل الجديدة.</w:t>
            </w:r>
          </w:p>
          <w:p w14:paraId="621DF322"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w:t>
            </w:r>
            <w:r w:rsidRPr="007E2615">
              <w:rPr>
                <w:rFonts w:asciiTheme="minorBidi" w:hAnsiTheme="minorBidi" w:hint="cs"/>
                <w:sz w:val="18"/>
                <w:szCs w:val="24"/>
                <w:rtl/>
              </w:rPr>
              <w:t>المراقبة الموقعية</w:t>
            </w:r>
            <w:r w:rsidRPr="007E2615">
              <w:rPr>
                <w:rFonts w:asciiTheme="minorBidi" w:hAnsiTheme="minorBidi"/>
                <w:sz w:val="18"/>
                <w:szCs w:val="24"/>
                <w:rtl/>
              </w:rPr>
              <w:t xml:space="preserve"> </w:t>
            </w:r>
            <w:r w:rsidRPr="007E2615">
              <w:rPr>
                <w:rFonts w:asciiTheme="minorBidi" w:hAnsiTheme="minorBidi" w:hint="cs"/>
                <w:sz w:val="18"/>
                <w:szCs w:val="24"/>
                <w:rtl/>
              </w:rPr>
              <w:t>للأهباء الجوية</w:t>
            </w:r>
            <w:r w:rsidRPr="007E2615">
              <w:rPr>
                <w:rFonts w:asciiTheme="minorBidi" w:hAnsiTheme="minorBidi"/>
                <w:sz w:val="18"/>
                <w:szCs w:val="24"/>
                <w:rtl/>
              </w:rPr>
              <w:t xml:space="preserve"> وغازات الاحتباس الحراري.</w:t>
            </w:r>
          </w:p>
          <w:p w14:paraId="320559C9"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 xml:space="preserve">واو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w:t>
            </w:r>
            <w:r w:rsidRPr="007E2615">
              <w:rPr>
                <w:rFonts w:asciiTheme="minorBidi" w:eastAsia="MS Mincho" w:hAnsiTheme="minorBidi" w:cstheme="minorBidi" w:hint="cs"/>
                <w:sz w:val="18"/>
                <w:szCs w:val="24"/>
                <w:rtl/>
              </w:rPr>
              <w:t>مراقبة المناخ في المناطق الحضرية.</w:t>
            </w:r>
          </w:p>
        </w:tc>
      </w:tr>
    </w:tbl>
    <w:p w14:paraId="4BDCE150" w14:textId="77777777" w:rsidR="003460C7" w:rsidRPr="003E4EF4" w:rsidRDefault="003460C7" w:rsidP="003460C7">
      <w:pPr>
        <w:pStyle w:val="WMOBodyText"/>
        <w:jc w:val="center"/>
        <w:rPr>
          <w:rtl/>
        </w:rPr>
      </w:pPr>
      <w:r w:rsidRPr="003E4EF4">
        <w:rPr>
          <w:rtl/>
        </w:rPr>
        <w:t>ـــــــــــــــــــــــــ</w:t>
      </w:r>
    </w:p>
    <w:sectPr w:rsidR="003460C7" w:rsidRPr="003E4EF4" w:rsidSect="007E2615">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EB5C" w14:textId="77777777" w:rsidR="002D2A64" w:rsidRDefault="002D2A64">
      <w:r>
        <w:separator/>
      </w:r>
    </w:p>
    <w:p w14:paraId="1746F168" w14:textId="77777777" w:rsidR="002D2A64" w:rsidRDefault="002D2A64"/>
    <w:p w14:paraId="17A7D31D" w14:textId="77777777" w:rsidR="002D2A64" w:rsidRDefault="002D2A64"/>
  </w:endnote>
  <w:endnote w:type="continuationSeparator" w:id="0">
    <w:p w14:paraId="5F7B2149" w14:textId="77777777" w:rsidR="002D2A64" w:rsidRDefault="002D2A64">
      <w:r>
        <w:continuationSeparator/>
      </w:r>
    </w:p>
    <w:p w14:paraId="11B8D260" w14:textId="77777777" w:rsidR="002D2A64" w:rsidRDefault="002D2A64"/>
    <w:p w14:paraId="7A6B7314" w14:textId="77777777" w:rsidR="002D2A64" w:rsidRDefault="002D2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0C8D" w14:textId="77777777" w:rsidR="002D2A64" w:rsidRDefault="002D2A64" w:rsidP="00F82F58">
      <w:pPr>
        <w:bidi/>
      </w:pPr>
      <w:r>
        <w:separator/>
      </w:r>
    </w:p>
  </w:footnote>
  <w:footnote w:type="continuationSeparator" w:id="0">
    <w:p w14:paraId="0BAB3302" w14:textId="77777777" w:rsidR="002D2A64" w:rsidRDefault="002D2A64">
      <w:r>
        <w:continuationSeparator/>
      </w:r>
    </w:p>
    <w:p w14:paraId="41D085A1" w14:textId="77777777" w:rsidR="002D2A64" w:rsidRDefault="002D2A64"/>
    <w:p w14:paraId="77A34A46" w14:textId="77777777" w:rsidR="002D2A64" w:rsidRDefault="002D2A64"/>
  </w:footnote>
  <w:footnote w:id="1">
    <w:p w14:paraId="6F04E9C2" w14:textId="77777777" w:rsidR="007E2615" w:rsidRDefault="007E2615" w:rsidP="007E2615">
      <w:pPr>
        <w:pStyle w:val="FootnoteText"/>
        <w:bidi/>
        <w:rPr>
          <w:rtl/>
        </w:rPr>
      </w:pPr>
      <w:r>
        <w:rPr>
          <w:rStyle w:val="FootnoteReference"/>
        </w:rPr>
        <w:footnoteRef/>
      </w:r>
      <w:r>
        <w:t xml:space="preserve"> </w:t>
      </w:r>
      <w:r w:rsidRPr="00726429">
        <w:rPr>
          <w:rFonts w:ascii="Arial" w:hAnsi="Arial"/>
          <w:szCs w:val="24"/>
          <w:rtl/>
        </w:rPr>
        <w:t>في هذه الوثيقة</w:t>
      </w:r>
      <w:r>
        <w:rPr>
          <w:rFonts w:ascii="Arial" w:hAnsi="Arial" w:hint="cs"/>
          <w:szCs w:val="24"/>
          <w:rtl/>
        </w:rPr>
        <w:t>،</w:t>
      </w:r>
      <w:r w:rsidRPr="00726429">
        <w:rPr>
          <w:rFonts w:ascii="Arial" w:hAnsi="Arial"/>
          <w:szCs w:val="24"/>
          <w:rtl/>
        </w:rPr>
        <w:t xml:space="preserve"> نشير إلى جميع </w:t>
      </w:r>
      <w:r>
        <w:rPr>
          <w:rFonts w:ascii="Arial" w:hAnsi="Arial" w:hint="cs"/>
          <w:szCs w:val="24"/>
          <w:rtl/>
        </w:rPr>
        <w:t>الرصدات</w:t>
      </w:r>
      <w:r w:rsidRPr="00726429">
        <w:rPr>
          <w:rFonts w:ascii="Arial" w:hAnsi="Arial"/>
          <w:szCs w:val="24"/>
          <w:rtl/>
        </w:rPr>
        <w:t xml:space="preserve"> غير الساتلية على أنها "</w:t>
      </w:r>
      <w:r>
        <w:rPr>
          <w:rFonts w:ascii="Arial" w:hAnsi="Arial" w:hint="cs"/>
          <w:szCs w:val="24"/>
          <w:rtl/>
        </w:rPr>
        <w:t>موقعية</w:t>
      </w:r>
      <w:r w:rsidRPr="00726429">
        <w:rPr>
          <w:rFonts w:ascii="Arial" w:hAnsi="Arial"/>
          <w:szCs w:val="24"/>
          <w:rtl/>
        </w:rPr>
        <w:t>" بما في ذلك الاستشعار عن بعد الأرضي</w:t>
      </w:r>
      <w:r>
        <w:rPr>
          <w:rFonts w:ascii="Arial" w:hAnsi="Arial" w:hint="cs"/>
          <w:szCs w:val="24"/>
          <w:rtl/>
        </w:rPr>
        <w:t xml:space="preserve"> القاعدة ومن على متن </w:t>
      </w:r>
      <w:r w:rsidRPr="00726429">
        <w:rPr>
          <w:rFonts w:ascii="Arial" w:hAnsi="Arial"/>
          <w:szCs w:val="24"/>
          <w:rtl/>
        </w:rPr>
        <w:t>الطائرات.</w:t>
      </w:r>
    </w:p>
  </w:footnote>
  <w:footnote w:id="2">
    <w:p w14:paraId="2A88AC4B" w14:textId="77777777" w:rsidR="007E2615" w:rsidRPr="00583763" w:rsidRDefault="007E2615" w:rsidP="007E2615">
      <w:pPr>
        <w:pStyle w:val="FootnoteText"/>
        <w:bidi/>
        <w:rPr>
          <w:rFonts w:asciiTheme="minorBidi" w:hAnsiTheme="minorBidi" w:cstheme="minorBidi"/>
          <w:szCs w:val="24"/>
          <w:rtl/>
          <w:lang w:val="en-US"/>
        </w:rPr>
      </w:pPr>
      <w:r w:rsidRPr="00583763">
        <w:rPr>
          <w:rStyle w:val="FootnoteReference"/>
          <w:rFonts w:asciiTheme="minorBidi" w:hAnsiTheme="minorBidi" w:cstheme="minorBidi"/>
          <w:szCs w:val="24"/>
        </w:rPr>
        <w:footnoteRef/>
      </w:r>
      <w:r w:rsidRPr="00583763">
        <w:rPr>
          <w:rFonts w:asciiTheme="minorBidi" w:hAnsiTheme="minorBidi" w:cstheme="minorBidi"/>
          <w:szCs w:val="24"/>
        </w:rPr>
        <w:t xml:space="preserve"> </w:t>
      </w:r>
      <w:r w:rsidRPr="00583763">
        <w:rPr>
          <w:rFonts w:asciiTheme="minorBidi" w:hAnsiTheme="minorBidi" w:cstheme="minorBidi"/>
          <w:szCs w:val="24"/>
          <w:rtl/>
        </w:rPr>
        <w:t xml:space="preserve"> </w:t>
      </w:r>
      <w:r>
        <w:rPr>
          <w:rFonts w:asciiTheme="minorBidi" w:hAnsiTheme="minorBidi" w:cstheme="minorBidi" w:hint="cs"/>
          <w:szCs w:val="24"/>
          <w:rtl/>
        </w:rPr>
        <w:t xml:space="preserve">دراسة </w:t>
      </w:r>
      <w:proofErr w:type="spellStart"/>
      <w:r w:rsidRPr="00583763">
        <w:rPr>
          <w:rFonts w:asciiTheme="minorBidi" w:hAnsiTheme="minorBidi" w:cstheme="minorBidi"/>
          <w:szCs w:val="24"/>
          <w:lang w:val="en-US"/>
        </w:rPr>
        <w:t>Révelard</w:t>
      </w:r>
      <w:proofErr w:type="spellEnd"/>
      <w:r w:rsidRPr="00583763">
        <w:rPr>
          <w:rFonts w:asciiTheme="minorBidi" w:hAnsiTheme="minorBidi" w:cstheme="minorBidi"/>
          <w:szCs w:val="24"/>
          <w:rtl/>
          <w:lang w:val="en-US"/>
        </w:rPr>
        <w:t xml:space="preserve"> وآخر</w:t>
      </w:r>
      <w:r>
        <w:rPr>
          <w:rFonts w:asciiTheme="minorBidi" w:hAnsiTheme="minorBidi" w:cstheme="minorBidi" w:hint="cs"/>
          <w:szCs w:val="24"/>
          <w:rtl/>
          <w:lang w:val="en-US"/>
        </w:rPr>
        <w:t>ي</w:t>
      </w:r>
      <w:r w:rsidRPr="00583763">
        <w:rPr>
          <w:rFonts w:asciiTheme="minorBidi" w:hAnsiTheme="minorBidi" w:cstheme="minorBidi"/>
          <w:szCs w:val="24"/>
          <w:rtl/>
          <w:lang w:val="en-US"/>
        </w:rPr>
        <w:t xml:space="preserve">ن، </w:t>
      </w:r>
      <w:r w:rsidRPr="00583763">
        <w:rPr>
          <w:rFonts w:asciiTheme="minorBidi" w:hAnsiTheme="minorBidi" w:cstheme="minorBidi"/>
          <w:szCs w:val="24"/>
          <w:lang w:val="en-US"/>
        </w:rPr>
        <w:t>2022</w:t>
      </w:r>
      <w:r w:rsidRPr="00583763">
        <w:rPr>
          <w:rFonts w:asciiTheme="minorBidi" w:hAnsiTheme="minorBidi" w:cstheme="minorBidi"/>
          <w:szCs w:val="24"/>
          <w:rtl/>
          <w:lang w:val="en-US"/>
        </w:rPr>
        <w:t xml:space="preserve">: تكامل المحيطات: احتياجات وتحديات التنسيق الفعال داخل نظام مراقبة المحيطات. </w:t>
      </w:r>
      <w:r w:rsidRPr="00583763">
        <w:rPr>
          <w:rFonts w:asciiTheme="minorBidi" w:hAnsiTheme="minorBidi" w:cstheme="minorBidi"/>
          <w:i/>
          <w:iCs/>
          <w:szCs w:val="24"/>
          <w:rtl/>
          <w:lang w:val="en-US"/>
        </w:rPr>
        <w:t>الحدود في علوم البحار</w:t>
      </w:r>
      <w:r w:rsidRPr="00583763">
        <w:rPr>
          <w:rFonts w:asciiTheme="minorBidi" w:hAnsiTheme="minorBidi" w:cstheme="minorBidi"/>
          <w:szCs w:val="24"/>
          <w:rtl/>
          <w:lang w:val="en-US"/>
        </w:rPr>
        <w:t xml:space="preserve">. </w:t>
      </w:r>
      <w:hyperlink r:id="rId1" w:history="1">
        <w:r w:rsidRPr="00583763">
          <w:rPr>
            <w:rStyle w:val="Hyperlink"/>
            <w:rFonts w:asciiTheme="minorBidi" w:eastAsia="Verdana" w:hAnsiTheme="minorBidi" w:cstheme="minorBidi"/>
            <w:szCs w:val="24"/>
          </w:rPr>
          <w:t>https://doi.org/10.3389/fmars.2021.737671</w:t>
        </w:r>
      </w:hyperlink>
    </w:p>
  </w:footnote>
  <w:footnote w:id="3">
    <w:p w14:paraId="5846739D" w14:textId="77777777" w:rsidR="007E2615" w:rsidRDefault="007E2615" w:rsidP="007E2615">
      <w:pPr>
        <w:pStyle w:val="FootnoteText"/>
        <w:bidi/>
        <w:rPr>
          <w:rtl/>
        </w:rPr>
      </w:pPr>
      <w:r>
        <w:rPr>
          <w:rStyle w:val="FootnoteReference"/>
        </w:rPr>
        <w:footnoteRef/>
      </w:r>
      <w:r>
        <w:t xml:space="preserve"> </w:t>
      </w:r>
      <w:r>
        <w:rPr>
          <w:rFonts w:hint="cs"/>
          <w:rtl/>
        </w:rPr>
        <w:t xml:space="preserve"> </w:t>
      </w:r>
      <w:hyperlink r:id="rId2" w:history="1">
        <w:proofErr w:type="spellStart"/>
        <w:r w:rsidRPr="008328B3">
          <w:rPr>
            <w:rStyle w:val="Hyperlink"/>
          </w:rPr>
          <w:t>OceanOPS</w:t>
        </w:r>
        <w:proofErr w:type="spellEnd"/>
        <w:r w:rsidRPr="008328B3">
          <w:rPr>
            <w:rStyle w:val="Hyperlink"/>
          </w:rPr>
          <w:t xml:space="preserve"> Report Card 2021 (ocean-ops.org)</w:t>
        </w:r>
      </w:hyperlink>
    </w:p>
  </w:footnote>
  <w:footnote w:id="4">
    <w:p w14:paraId="21CE3AFC" w14:textId="77777777" w:rsidR="007E2615" w:rsidRPr="009A1172" w:rsidRDefault="007E2615" w:rsidP="007E2615">
      <w:pPr>
        <w:pStyle w:val="FootnoteText"/>
        <w:bidi/>
        <w:rPr>
          <w:rFonts w:asciiTheme="minorBidi" w:hAnsiTheme="minorBidi" w:cstheme="minorBidi"/>
          <w:szCs w:val="24"/>
          <w:rtl/>
        </w:rPr>
      </w:pPr>
      <w:r w:rsidRPr="009A1172">
        <w:rPr>
          <w:rStyle w:val="FootnoteReference"/>
          <w:rFonts w:asciiTheme="minorBidi" w:hAnsiTheme="minorBidi" w:cstheme="minorBidi"/>
          <w:szCs w:val="24"/>
        </w:rPr>
        <w:footnoteRef/>
      </w:r>
      <w:r w:rsidRPr="009A1172">
        <w:rPr>
          <w:rFonts w:asciiTheme="minorBidi" w:hAnsiTheme="minorBidi" w:cstheme="minorBidi"/>
          <w:szCs w:val="24"/>
        </w:rPr>
        <w:t xml:space="preserve"> </w:t>
      </w:r>
      <w:r w:rsidRPr="009A1172">
        <w:rPr>
          <w:rFonts w:asciiTheme="minorBidi" w:hAnsiTheme="minorBidi" w:cstheme="minorBidi"/>
          <w:szCs w:val="24"/>
          <w:rtl/>
        </w:rPr>
        <w:t xml:space="preserve"> الفراشة: مهمة ساتلية للكشف عن تأثير المحيطات على طقسنا ومناخنا </w:t>
      </w:r>
      <w:r w:rsidRPr="009A1172">
        <w:rPr>
          <w:rStyle w:val="Hyperlink"/>
          <w:rFonts w:asciiTheme="minorBidi" w:hAnsiTheme="minorBidi" w:cstheme="minorBidi"/>
          <w:szCs w:val="24"/>
        </w:rPr>
        <w:t>h</w:t>
      </w:r>
      <w:hyperlink r:id="rId3">
        <w:r w:rsidRPr="009A1172">
          <w:rPr>
            <w:rStyle w:val="Hyperlink"/>
            <w:rFonts w:asciiTheme="minorBidi" w:hAnsiTheme="minorBidi" w:cstheme="minorBidi"/>
            <w:szCs w:val="24"/>
          </w:rPr>
          <w:t>ttps://doi.org/10.5281/zenodo.5120586</w:t>
        </w:r>
      </w:hyperlink>
    </w:p>
  </w:footnote>
  <w:footnote w:id="5">
    <w:p w14:paraId="7FB98D11" w14:textId="77777777" w:rsidR="007E2615" w:rsidRPr="008657DD" w:rsidRDefault="007E2615" w:rsidP="007E2615">
      <w:pPr>
        <w:pStyle w:val="FootnoteText"/>
        <w:bidi/>
        <w:rPr>
          <w:rFonts w:asciiTheme="minorBidi" w:hAnsiTheme="minorBidi" w:cstheme="minorBidi"/>
          <w:szCs w:val="24"/>
          <w:rtl/>
        </w:rPr>
      </w:pPr>
      <w:r w:rsidRPr="008657DD">
        <w:rPr>
          <w:rStyle w:val="FootnoteReference"/>
          <w:rFonts w:asciiTheme="minorBidi" w:hAnsiTheme="minorBidi" w:cstheme="minorBidi"/>
          <w:szCs w:val="24"/>
        </w:rPr>
        <w:footnoteRef/>
      </w:r>
      <w:r w:rsidRPr="008657DD">
        <w:rPr>
          <w:rFonts w:asciiTheme="minorBidi" w:hAnsiTheme="minorBidi" w:cstheme="minorBidi"/>
          <w:szCs w:val="24"/>
        </w:rPr>
        <w:t xml:space="preserve"> </w:t>
      </w:r>
      <w:r w:rsidRPr="008657DD">
        <w:rPr>
          <w:rFonts w:asciiTheme="minorBidi" w:hAnsiTheme="minorBidi" w:cstheme="minorBidi"/>
          <w:szCs w:val="24"/>
          <w:rtl/>
        </w:rPr>
        <w:t xml:space="preserve"> </w:t>
      </w:r>
      <w:r>
        <w:rPr>
          <w:rFonts w:asciiTheme="minorBidi" w:hAnsiTheme="minorBidi" w:cstheme="minorBidi" w:hint="cs"/>
          <w:szCs w:val="24"/>
          <w:rtl/>
        </w:rPr>
        <w:t xml:space="preserve">دراسة </w:t>
      </w:r>
      <w:r w:rsidRPr="008657DD">
        <w:rPr>
          <w:rFonts w:asciiTheme="minorBidi" w:hAnsiTheme="minorBidi" w:cstheme="minorBidi"/>
          <w:szCs w:val="24"/>
          <w:lang w:val="en-US"/>
        </w:rPr>
        <w:t>Fisher, J. B.</w:t>
      </w:r>
      <w:r w:rsidRPr="008657DD">
        <w:rPr>
          <w:rFonts w:asciiTheme="minorBidi" w:hAnsiTheme="minorBidi" w:cstheme="minorBidi"/>
          <w:szCs w:val="24"/>
          <w:rtl/>
          <w:lang w:val="en-US"/>
        </w:rPr>
        <w:t xml:space="preserve"> وآخر</w:t>
      </w:r>
      <w:r>
        <w:rPr>
          <w:rFonts w:asciiTheme="minorBidi" w:hAnsiTheme="minorBidi" w:cstheme="minorBidi" w:hint="cs"/>
          <w:szCs w:val="24"/>
          <w:rtl/>
          <w:lang w:val="en-US"/>
        </w:rPr>
        <w:t>ي</w:t>
      </w:r>
      <w:r w:rsidRPr="008657DD">
        <w:rPr>
          <w:rFonts w:asciiTheme="minorBidi" w:hAnsiTheme="minorBidi" w:cstheme="minorBidi"/>
          <w:szCs w:val="24"/>
          <w:rtl/>
          <w:lang w:val="en-US"/>
        </w:rPr>
        <w:t xml:space="preserve">ن، </w:t>
      </w:r>
      <w:r w:rsidRPr="008657DD">
        <w:rPr>
          <w:rFonts w:asciiTheme="minorBidi" w:hAnsiTheme="minorBidi" w:cstheme="minorBidi"/>
          <w:szCs w:val="24"/>
          <w:lang w:val="en-US"/>
        </w:rPr>
        <w:t>2017</w:t>
      </w:r>
      <w:r w:rsidRPr="008657DD">
        <w:rPr>
          <w:rFonts w:asciiTheme="minorBidi" w:hAnsiTheme="minorBidi" w:cstheme="minorBidi"/>
          <w:szCs w:val="24"/>
          <w:rtl/>
          <w:lang w:val="en-US"/>
        </w:rPr>
        <w:t xml:space="preserve">: </w:t>
      </w:r>
      <w:r w:rsidRPr="008657DD">
        <w:rPr>
          <w:rFonts w:asciiTheme="minorBidi" w:hAnsiTheme="minorBidi" w:cstheme="minorBidi"/>
          <w:szCs w:val="24"/>
          <w:rtl/>
        </w:rPr>
        <w:t xml:space="preserve">مستقبل التبخر: المتطلبات العالمية لعمل النظام </w:t>
      </w:r>
      <w:r>
        <w:rPr>
          <w:rFonts w:asciiTheme="minorBidi" w:hAnsiTheme="minorBidi" w:cstheme="minorBidi" w:hint="cs"/>
          <w:szCs w:val="24"/>
          <w:rtl/>
        </w:rPr>
        <w:t>الإيكولوجي</w:t>
      </w:r>
      <w:r w:rsidRPr="008657DD">
        <w:rPr>
          <w:rFonts w:asciiTheme="minorBidi" w:hAnsiTheme="minorBidi" w:cstheme="minorBidi"/>
          <w:szCs w:val="24"/>
          <w:rtl/>
        </w:rPr>
        <w:t xml:space="preserve">، والتفاعلات الكربونية والمناخية، والإدارة الزراعية، وموارد المياه. </w:t>
      </w:r>
      <w:r w:rsidRPr="00BA4E6E">
        <w:rPr>
          <w:rFonts w:asciiTheme="minorBidi" w:hAnsiTheme="minorBidi" w:cstheme="minorBidi"/>
          <w:i/>
          <w:iCs/>
          <w:szCs w:val="24"/>
          <w:rtl/>
        </w:rPr>
        <w:t>بحوث الموارد المائية</w:t>
      </w:r>
      <w:r w:rsidRPr="008657DD">
        <w:rPr>
          <w:rFonts w:asciiTheme="minorBidi" w:hAnsiTheme="minorBidi" w:cstheme="minorBidi"/>
          <w:szCs w:val="24"/>
          <w:rtl/>
          <w:lang w:val="en-US"/>
        </w:rPr>
        <w:t xml:space="preserve"> </w:t>
      </w:r>
      <w:r w:rsidRPr="008657DD">
        <w:rPr>
          <w:rFonts w:asciiTheme="minorBidi" w:eastAsia="Verdana" w:hAnsiTheme="minorBidi" w:cstheme="minorBidi"/>
          <w:szCs w:val="24"/>
        </w:rPr>
        <w:t>53, 2618–2626, doi:10.1002/2016WR020175</w:t>
      </w:r>
    </w:p>
  </w:footnote>
  <w:footnote w:id="6">
    <w:p w14:paraId="0C65B5DF" w14:textId="77777777" w:rsidR="007E2615" w:rsidRPr="00C31B34" w:rsidRDefault="007E2615" w:rsidP="007E2615">
      <w:pPr>
        <w:pStyle w:val="FootnoteText"/>
        <w:bidi/>
        <w:rPr>
          <w:rFonts w:asciiTheme="minorBidi" w:hAnsiTheme="minorBidi" w:cstheme="minorBidi"/>
          <w:szCs w:val="24"/>
          <w:rtl/>
        </w:rPr>
      </w:pPr>
      <w:r w:rsidRPr="00C31B34">
        <w:rPr>
          <w:rStyle w:val="FootnoteReference"/>
          <w:rFonts w:asciiTheme="minorBidi" w:hAnsiTheme="minorBidi" w:cstheme="minorBidi"/>
          <w:szCs w:val="24"/>
        </w:rPr>
        <w:footnoteRef/>
      </w:r>
      <w:r w:rsidRPr="00C31B34">
        <w:rPr>
          <w:rFonts w:asciiTheme="minorBidi" w:hAnsiTheme="minorBidi" w:cstheme="minorBidi"/>
          <w:szCs w:val="24"/>
        </w:rPr>
        <w:t xml:space="preserve"> </w:t>
      </w:r>
      <w:r w:rsidRPr="00C31B34">
        <w:rPr>
          <w:rFonts w:asciiTheme="minorBidi" w:hAnsiTheme="minorBidi" w:cstheme="minorBidi"/>
          <w:szCs w:val="24"/>
          <w:rtl/>
        </w:rPr>
        <w:t xml:space="preserve"> </w:t>
      </w:r>
      <w:r>
        <w:rPr>
          <w:rFonts w:asciiTheme="minorBidi" w:hAnsiTheme="minorBidi" w:cstheme="minorBidi" w:hint="cs"/>
          <w:szCs w:val="24"/>
          <w:rtl/>
        </w:rPr>
        <w:t xml:space="preserve">دراسة </w:t>
      </w:r>
      <w:r w:rsidRPr="00C31B34">
        <w:rPr>
          <w:rFonts w:asciiTheme="minorBidi" w:hAnsiTheme="minorBidi" w:cstheme="minorBidi"/>
          <w:szCs w:val="24"/>
          <w:lang w:val="en-US"/>
        </w:rPr>
        <w:t>Fisher, J. B.</w:t>
      </w:r>
      <w:r w:rsidRPr="00C31B34">
        <w:rPr>
          <w:rFonts w:asciiTheme="minorBidi" w:hAnsiTheme="minorBidi" w:cstheme="minorBidi"/>
          <w:szCs w:val="24"/>
          <w:rtl/>
          <w:lang w:val="en-US"/>
        </w:rPr>
        <w:t xml:space="preserve"> </w:t>
      </w:r>
      <w:r>
        <w:rPr>
          <w:rFonts w:asciiTheme="minorBidi" w:hAnsiTheme="minorBidi" w:cstheme="minorBidi" w:hint="cs"/>
          <w:szCs w:val="24"/>
          <w:rtl/>
          <w:lang w:val="en-US"/>
        </w:rPr>
        <w:t>ومؤلفين مشاركين</w:t>
      </w:r>
      <w:r w:rsidRPr="00C31B34">
        <w:rPr>
          <w:rFonts w:asciiTheme="minorBidi" w:hAnsiTheme="minorBidi" w:cstheme="minorBidi"/>
          <w:szCs w:val="24"/>
          <w:rtl/>
          <w:lang w:val="en-US"/>
        </w:rPr>
        <w:t xml:space="preserve">، </w:t>
      </w:r>
      <w:r w:rsidRPr="00C31B34">
        <w:rPr>
          <w:rFonts w:asciiTheme="minorBidi" w:hAnsiTheme="minorBidi" w:cstheme="minorBidi"/>
          <w:szCs w:val="24"/>
          <w:lang w:val="en-US"/>
        </w:rPr>
        <w:t>2020</w:t>
      </w:r>
      <w:r w:rsidRPr="00C31B34">
        <w:rPr>
          <w:rFonts w:asciiTheme="minorBidi" w:hAnsiTheme="minorBidi" w:cstheme="minorBidi"/>
          <w:szCs w:val="24"/>
          <w:rtl/>
          <w:lang w:val="en-US"/>
        </w:rPr>
        <w:t xml:space="preserve">: </w:t>
      </w:r>
      <w:r w:rsidRPr="00C31B34">
        <w:rPr>
          <w:rFonts w:asciiTheme="minorBidi" w:hAnsiTheme="minorBidi" w:cstheme="minorBidi"/>
          <w:szCs w:val="24"/>
          <w:lang w:val="en-US"/>
        </w:rPr>
        <w:t>ECOSTRESS</w:t>
      </w:r>
      <w:r w:rsidRPr="00C31B34">
        <w:rPr>
          <w:rFonts w:asciiTheme="minorBidi" w:hAnsiTheme="minorBidi" w:cstheme="minorBidi"/>
          <w:szCs w:val="24"/>
          <w:rtl/>
          <w:lang w:val="en-US"/>
        </w:rPr>
        <w:t xml:space="preserve">: </w:t>
      </w:r>
      <w:r w:rsidRPr="00C31B34">
        <w:rPr>
          <w:rFonts w:asciiTheme="minorBidi" w:hAnsiTheme="minorBidi" w:cstheme="minorBidi"/>
          <w:szCs w:val="24"/>
          <w:rtl/>
        </w:rPr>
        <w:t xml:space="preserve">مهمة الجيل القادم من </w:t>
      </w:r>
      <w:r>
        <w:rPr>
          <w:rFonts w:asciiTheme="minorBidi" w:hAnsiTheme="minorBidi" w:cstheme="minorBidi" w:hint="cs"/>
          <w:szCs w:val="24"/>
          <w:rtl/>
        </w:rPr>
        <w:t xml:space="preserve">الوكالة الوطنية للملاحة الجوية والفضاء </w:t>
      </w:r>
      <w:r>
        <w:rPr>
          <w:rFonts w:asciiTheme="minorBidi" w:hAnsiTheme="minorBidi" w:cstheme="minorBidi"/>
          <w:szCs w:val="24"/>
          <w:lang w:val="en-US"/>
        </w:rPr>
        <w:t>(NASA)</w:t>
      </w:r>
      <w:r w:rsidRPr="00C31B34">
        <w:rPr>
          <w:rFonts w:asciiTheme="minorBidi" w:hAnsiTheme="minorBidi" w:cstheme="minorBidi"/>
          <w:szCs w:val="24"/>
          <w:rtl/>
        </w:rPr>
        <w:t xml:space="preserve"> لقياس التبخر من محطة الفضاء الدولية. </w:t>
      </w:r>
      <w:r w:rsidRPr="00326016">
        <w:rPr>
          <w:rFonts w:asciiTheme="minorBidi" w:hAnsiTheme="minorBidi" w:cstheme="minorBidi"/>
          <w:i/>
          <w:iCs/>
          <w:szCs w:val="24"/>
          <w:rtl/>
        </w:rPr>
        <w:t>بحوث الموارد المائية</w:t>
      </w:r>
      <w:r w:rsidRPr="00C31B34">
        <w:rPr>
          <w:rFonts w:asciiTheme="minorBidi" w:hAnsiTheme="minorBidi" w:cstheme="minorBidi"/>
          <w:szCs w:val="24"/>
          <w:rtl/>
        </w:rPr>
        <w:t xml:space="preserve"> </w:t>
      </w:r>
      <w:r w:rsidRPr="00C31B34">
        <w:rPr>
          <w:rFonts w:asciiTheme="minorBidi" w:eastAsia="Verdana" w:hAnsiTheme="minorBidi" w:cstheme="minorBidi"/>
          <w:szCs w:val="24"/>
        </w:rPr>
        <w:t>56, doi:10.1029/2019WR026058</w:t>
      </w:r>
    </w:p>
  </w:footnote>
  <w:footnote w:id="7">
    <w:p w14:paraId="34FEE6AE" w14:textId="77777777" w:rsidR="007E2615" w:rsidRPr="007B3C65" w:rsidRDefault="007E2615" w:rsidP="007E2615">
      <w:pPr>
        <w:pStyle w:val="FootnoteText"/>
        <w:bidi/>
        <w:rPr>
          <w:rtl/>
        </w:rPr>
      </w:pPr>
      <w:r>
        <w:rPr>
          <w:rStyle w:val="FootnoteReference"/>
        </w:rPr>
        <w:footnoteRef/>
      </w:r>
      <w:r>
        <w:t xml:space="preserve"> </w:t>
      </w:r>
      <w:r>
        <w:rPr>
          <w:rFonts w:hint="cs"/>
          <w:rtl/>
        </w:rPr>
        <w:t xml:space="preserve"> </w:t>
      </w:r>
      <w:r w:rsidRPr="00BC16BF">
        <w:rPr>
          <w:rFonts w:asciiTheme="minorBidi" w:hAnsiTheme="minorBidi" w:cstheme="minorBidi" w:hint="cs"/>
          <w:szCs w:val="24"/>
          <w:rtl/>
        </w:rPr>
        <w:t>دراسة</w:t>
      </w:r>
      <w:r>
        <w:rPr>
          <w:rFonts w:hint="cs"/>
          <w:rtl/>
        </w:rPr>
        <w:t xml:space="preserve"> </w:t>
      </w:r>
      <w:proofErr w:type="spellStart"/>
      <w:r w:rsidRPr="005E54FD">
        <w:rPr>
          <w:rFonts w:ascii="Arial" w:hAnsi="Arial"/>
          <w:szCs w:val="24"/>
        </w:rPr>
        <w:t>Lagouarde</w:t>
      </w:r>
      <w:proofErr w:type="spellEnd"/>
      <w:r w:rsidRPr="005E54FD">
        <w:rPr>
          <w:rFonts w:ascii="Arial" w:hAnsi="Arial"/>
          <w:szCs w:val="24"/>
        </w:rPr>
        <w:t xml:space="preserve"> J.P.</w:t>
      </w:r>
      <w:r w:rsidRPr="005E54FD">
        <w:rPr>
          <w:rFonts w:ascii="Arial" w:hAnsi="Arial"/>
          <w:szCs w:val="24"/>
          <w:rtl/>
        </w:rPr>
        <w:t xml:space="preserve">، </w:t>
      </w:r>
      <w:r w:rsidRPr="005E54FD">
        <w:rPr>
          <w:rFonts w:ascii="Arial" w:hAnsi="Arial"/>
          <w:szCs w:val="24"/>
        </w:rPr>
        <w:t>2018</w:t>
      </w:r>
      <w:r w:rsidRPr="005E54FD">
        <w:rPr>
          <w:rFonts w:ascii="Arial" w:hAnsi="Arial"/>
          <w:szCs w:val="24"/>
          <w:rtl/>
        </w:rPr>
        <w:t xml:space="preserve">: مهمة تريشنا الهندية الفرنسية: </w:t>
      </w:r>
      <w:r>
        <w:rPr>
          <w:rFonts w:ascii="Arial" w:hAnsi="Arial" w:hint="cs"/>
          <w:szCs w:val="24"/>
          <w:rtl/>
        </w:rPr>
        <w:t>رصد</w:t>
      </w:r>
      <w:r w:rsidRPr="005E54FD">
        <w:rPr>
          <w:rFonts w:ascii="Arial" w:hAnsi="Arial"/>
          <w:szCs w:val="24"/>
          <w:rtl/>
        </w:rPr>
        <w:t xml:space="preserve"> الأرض في الأشعة تحت الحمراء الحرارية </w:t>
      </w:r>
      <w:r>
        <w:rPr>
          <w:rFonts w:ascii="Arial" w:hAnsi="Arial" w:hint="cs"/>
          <w:szCs w:val="24"/>
          <w:rtl/>
        </w:rPr>
        <w:t>باستبانة</w:t>
      </w:r>
      <w:r w:rsidRPr="005E54FD">
        <w:rPr>
          <w:rFonts w:ascii="Arial" w:hAnsi="Arial"/>
          <w:szCs w:val="24"/>
          <w:rtl/>
        </w:rPr>
        <w:t xml:space="preserve"> مكانية زمانية</w:t>
      </w:r>
      <w:r>
        <w:rPr>
          <w:rFonts w:ascii="Arial" w:hAnsi="Arial" w:hint="cs"/>
          <w:szCs w:val="24"/>
          <w:rtl/>
        </w:rPr>
        <w:t xml:space="preserve"> عالية</w:t>
      </w:r>
      <w:r w:rsidRPr="005E54FD">
        <w:rPr>
          <w:rFonts w:ascii="Arial" w:hAnsi="Arial"/>
          <w:szCs w:val="24"/>
          <w:rtl/>
        </w:rPr>
        <w:t xml:space="preserve">. في وقائع </w:t>
      </w:r>
      <w:r>
        <w:rPr>
          <w:rFonts w:ascii="Arial" w:hAnsi="Arial" w:hint="cs"/>
          <w:szCs w:val="24"/>
          <w:rtl/>
        </w:rPr>
        <w:t>الندوة الدولية لمعهد مهندسي الكهرباء والإلكترونيات</w:t>
      </w:r>
      <w:r w:rsidRPr="00AB5EBB">
        <w:rPr>
          <w:rFonts w:ascii="Arial" w:hAnsi="Arial" w:hint="cs"/>
          <w:szCs w:val="24"/>
          <w:rtl/>
        </w:rPr>
        <w:t xml:space="preserve"> </w:t>
      </w:r>
      <w:r>
        <w:rPr>
          <w:rFonts w:ascii="Arial" w:hAnsi="Arial" w:hint="cs"/>
          <w:szCs w:val="24"/>
          <w:rtl/>
        </w:rPr>
        <w:t xml:space="preserve">لعام </w:t>
      </w:r>
      <w:r>
        <w:rPr>
          <w:rFonts w:ascii="Arial" w:hAnsi="Arial"/>
          <w:szCs w:val="24"/>
          <w:lang w:val="en-US"/>
        </w:rPr>
        <w:t>2018</w:t>
      </w:r>
      <w:r>
        <w:rPr>
          <w:rFonts w:ascii="Arial" w:hAnsi="Arial" w:hint="cs"/>
          <w:szCs w:val="24"/>
          <w:rtl/>
        </w:rPr>
        <w:t xml:space="preserve"> بشأن </w:t>
      </w:r>
      <w:r w:rsidRPr="005E54FD">
        <w:rPr>
          <w:rFonts w:ascii="Arial" w:hAnsi="Arial"/>
          <w:szCs w:val="24"/>
          <w:rtl/>
        </w:rPr>
        <w:t xml:space="preserve">علوم الأرض والاستشعار عن بُعد، فالنسيا، إسبانيا، </w:t>
      </w:r>
      <w:r w:rsidRPr="005E54FD">
        <w:rPr>
          <w:rFonts w:ascii="Arial" w:hAnsi="Arial"/>
          <w:szCs w:val="24"/>
        </w:rPr>
        <w:t>27-22</w:t>
      </w:r>
      <w:r w:rsidRPr="005E54FD">
        <w:rPr>
          <w:rFonts w:ascii="Arial" w:hAnsi="Arial"/>
          <w:szCs w:val="24"/>
          <w:rtl/>
        </w:rPr>
        <w:t xml:space="preserve"> تموز/ يوليو </w:t>
      </w:r>
      <w:r w:rsidRPr="005E54FD">
        <w:rPr>
          <w:rFonts w:ascii="Arial" w:hAnsi="Arial"/>
          <w:szCs w:val="24"/>
        </w:rPr>
        <w:t>2018</w:t>
      </w:r>
      <w:r w:rsidRPr="005E54FD">
        <w:rPr>
          <w:rFonts w:ascii="Arial" w:hAnsi="Arial"/>
          <w:szCs w:val="24"/>
          <w:rtl/>
        </w:rPr>
        <w:t xml:space="preserve">؛ الصفحات </w:t>
      </w:r>
      <w:r w:rsidRPr="005E54FD">
        <w:rPr>
          <w:rFonts w:ascii="Arial" w:hAnsi="Arial"/>
          <w:szCs w:val="24"/>
        </w:rPr>
        <w:t>4078-408</w:t>
      </w:r>
      <w:r w:rsidRPr="005E54FD">
        <w:rPr>
          <w:rFonts w:ascii="Arial" w:hAnsi="Arial"/>
          <w:szCs w:val="24"/>
          <w:rtl/>
        </w:rPr>
        <w:t>.</w:t>
      </w:r>
    </w:p>
  </w:footnote>
  <w:footnote w:id="8">
    <w:p w14:paraId="31E483AB" w14:textId="77777777" w:rsidR="007E2615" w:rsidRPr="005E00A6" w:rsidRDefault="007E2615" w:rsidP="007E2615">
      <w:pPr>
        <w:pStyle w:val="FootnoteText"/>
        <w:bidi/>
        <w:rPr>
          <w:rFonts w:asciiTheme="minorBidi" w:hAnsiTheme="minorBidi" w:cstheme="minorBidi"/>
          <w:szCs w:val="24"/>
          <w:rtl/>
          <w:lang w:val="en-US"/>
        </w:rPr>
      </w:pPr>
      <w:r w:rsidRPr="005E00A6">
        <w:rPr>
          <w:rStyle w:val="FootnoteReference"/>
          <w:rFonts w:asciiTheme="minorBidi" w:hAnsiTheme="minorBidi" w:cstheme="minorBidi"/>
          <w:szCs w:val="24"/>
        </w:rPr>
        <w:footnoteRef/>
      </w:r>
      <w:r>
        <w:rPr>
          <w:rFonts w:asciiTheme="minorBidi" w:hAnsiTheme="minorBidi" w:cstheme="minorBidi" w:hint="cs"/>
          <w:szCs w:val="24"/>
          <w:rtl/>
          <w:lang w:val="en-US"/>
        </w:rPr>
        <w:t xml:space="preserve"> دراسة </w:t>
      </w:r>
      <w:r w:rsidRPr="005E00A6">
        <w:rPr>
          <w:rFonts w:asciiTheme="minorBidi" w:hAnsiTheme="minorBidi" w:cstheme="minorBidi"/>
          <w:szCs w:val="24"/>
          <w:lang w:val="en-US"/>
        </w:rPr>
        <w:t>Lin</w:t>
      </w:r>
      <w:r>
        <w:rPr>
          <w:rFonts w:asciiTheme="minorBidi" w:hAnsiTheme="minorBidi" w:cstheme="minorBidi" w:hint="cs"/>
          <w:szCs w:val="24"/>
          <w:rtl/>
          <w:lang w:val="en-US"/>
        </w:rPr>
        <w:t>، و</w:t>
      </w:r>
      <w:r w:rsidRPr="005E00A6">
        <w:rPr>
          <w:rFonts w:asciiTheme="minorBidi" w:hAnsiTheme="minorBidi" w:cstheme="minorBidi"/>
          <w:szCs w:val="24"/>
          <w:lang w:val="en-US"/>
        </w:rPr>
        <w:t>D.</w:t>
      </w:r>
      <w:r>
        <w:rPr>
          <w:rFonts w:asciiTheme="minorBidi" w:hAnsiTheme="minorBidi" w:cstheme="minorBidi" w:hint="cs"/>
          <w:szCs w:val="24"/>
          <w:rtl/>
          <w:lang w:val="en-US"/>
        </w:rPr>
        <w:t>، و</w:t>
      </w:r>
      <w:r w:rsidRPr="005E00A6">
        <w:rPr>
          <w:rFonts w:asciiTheme="minorBidi" w:hAnsiTheme="minorBidi" w:cstheme="minorBidi"/>
          <w:szCs w:val="24"/>
          <w:lang w:val="en-US"/>
        </w:rPr>
        <w:t>J. Crabtree</w:t>
      </w:r>
      <w:r>
        <w:rPr>
          <w:rFonts w:asciiTheme="minorBidi" w:hAnsiTheme="minorBidi" w:cstheme="minorBidi" w:hint="cs"/>
          <w:szCs w:val="24"/>
          <w:rtl/>
          <w:lang w:val="en-US"/>
        </w:rPr>
        <w:t>، و</w:t>
      </w:r>
      <w:r w:rsidRPr="005E00A6">
        <w:rPr>
          <w:rFonts w:asciiTheme="minorBidi" w:hAnsiTheme="minorBidi" w:cstheme="minorBidi"/>
          <w:szCs w:val="24"/>
          <w:lang w:val="en-US"/>
        </w:rPr>
        <w:t xml:space="preserve">I. </w:t>
      </w:r>
      <w:proofErr w:type="spellStart"/>
      <w:r w:rsidRPr="005E00A6">
        <w:rPr>
          <w:rFonts w:asciiTheme="minorBidi" w:hAnsiTheme="minorBidi" w:cstheme="minorBidi"/>
          <w:szCs w:val="24"/>
          <w:lang w:val="en-US"/>
        </w:rPr>
        <w:t>Dillo</w:t>
      </w:r>
      <w:proofErr w:type="spellEnd"/>
      <w:r w:rsidRPr="005E00A6">
        <w:rPr>
          <w:rFonts w:asciiTheme="minorBidi" w:hAnsiTheme="minorBidi" w:cstheme="minorBidi"/>
          <w:szCs w:val="24"/>
          <w:rtl/>
          <w:lang w:val="en-US"/>
        </w:rPr>
        <w:t xml:space="preserve">، </w:t>
      </w:r>
      <w:r>
        <w:rPr>
          <w:rFonts w:asciiTheme="minorBidi" w:hAnsiTheme="minorBidi" w:cstheme="minorBidi" w:hint="cs"/>
          <w:szCs w:val="24"/>
          <w:rtl/>
          <w:lang w:val="en-US"/>
        </w:rPr>
        <w:t>وآخرين</w:t>
      </w:r>
      <w:r w:rsidRPr="005E00A6">
        <w:rPr>
          <w:rFonts w:asciiTheme="minorBidi" w:hAnsiTheme="minorBidi" w:cstheme="minorBidi"/>
          <w:szCs w:val="24"/>
          <w:rtl/>
          <w:lang w:val="en-US"/>
        </w:rPr>
        <w:t xml:space="preserve">، </w:t>
      </w:r>
      <w:r w:rsidRPr="005E00A6">
        <w:rPr>
          <w:rFonts w:asciiTheme="minorBidi" w:hAnsiTheme="minorBidi" w:cstheme="minorBidi"/>
          <w:szCs w:val="24"/>
          <w:lang w:val="en-US"/>
        </w:rPr>
        <w:t>2020</w:t>
      </w:r>
      <w:r w:rsidRPr="005E00A6">
        <w:rPr>
          <w:rFonts w:asciiTheme="minorBidi" w:hAnsiTheme="minorBidi" w:cstheme="minorBidi"/>
          <w:szCs w:val="24"/>
          <w:rtl/>
          <w:lang w:val="en-US"/>
        </w:rPr>
        <w:t xml:space="preserve">: مبادئ </w:t>
      </w:r>
      <w:r w:rsidRPr="005E00A6">
        <w:rPr>
          <w:rFonts w:asciiTheme="minorBidi" w:hAnsiTheme="minorBidi" w:cstheme="minorBidi"/>
          <w:szCs w:val="24"/>
          <w:lang w:val="en-US"/>
        </w:rPr>
        <w:t>(TRUST)</w:t>
      </w:r>
      <w:r w:rsidRPr="005E00A6">
        <w:rPr>
          <w:rFonts w:asciiTheme="minorBidi" w:hAnsiTheme="minorBidi" w:cstheme="minorBidi"/>
          <w:szCs w:val="24"/>
          <w:rtl/>
          <w:lang w:val="en-US"/>
        </w:rPr>
        <w:t xml:space="preserve"> المستودعات الرقمية. </w:t>
      </w:r>
      <w:r w:rsidRPr="005E00A6">
        <w:rPr>
          <w:rFonts w:asciiTheme="minorBidi" w:eastAsia="Verdana" w:hAnsiTheme="minorBidi" w:cstheme="minorBidi"/>
          <w:szCs w:val="24"/>
        </w:rPr>
        <w:t>Sci Data 7, 144, DOI:10.1038/s41597–020–0486–7</w:t>
      </w:r>
    </w:p>
  </w:footnote>
  <w:footnote w:id="9">
    <w:p w14:paraId="269C0486" w14:textId="77777777" w:rsidR="007E2615" w:rsidRPr="00E87EEE" w:rsidRDefault="007E2615" w:rsidP="007E2615">
      <w:pPr>
        <w:pStyle w:val="FootnoteText"/>
        <w:bidi/>
        <w:rPr>
          <w:rFonts w:asciiTheme="minorBidi" w:hAnsiTheme="minorBidi" w:cstheme="minorBidi"/>
          <w:szCs w:val="24"/>
          <w:rtl/>
          <w:lang w:val="en-US"/>
        </w:rPr>
      </w:pPr>
      <w:r w:rsidRPr="00E87EEE">
        <w:rPr>
          <w:rStyle w:val="FootnoteReference"/>
          <w:rFonts w:asciiTheme="minorBidi" w:hAnsiTheme="minorBidi" w:cstheme="minorBidi"/>
          <w:szCs w:val="24"/>
        </w:rPr>
        <w:footnoteRef/>
      </w:r>
      <w:r w:rsidRPr="00E87EEE">
        <w:rPr>
          <w:rFonts w:asciiTheme="minorBidi" w:hAnsiTheme="minorBidi" w:cstheme="minorBidi"/>
          <w:szCs w:val="24"/>
        </w:rPr>
        <w:t xml:space="preserve"> </w:t>
      </w:r>
      <w:r w:rsidRPr="00E87EEE">
        <w:rPr>
          <w:rFonts w:asciiTheme="minorBidi" w:hAnsiTheme="minorBidi" w:cstheme="minorBidi"/>
          <w:szCs w:val="24"/>
          <w:rtl/>
        </w:rPr>
        <w:t xml:space="preserve"> </w:t>
      </w:r>
      <w:r>
        <w:rPr>
          <w:rFonts w:asciiTheme="minorBidi" w:hAnsiTheme="minorBidi" w:cstheme="minorBidi" w:hint="cs"/>
          <w:szCs w:val="24"/>
          <w:rtl/>
        </w:rPr>
        <w:t xml:space="preserve">دراسة </w:t>
      </w:r>
      <w:r w:rsidRPr="00E87EEE">
        <w:rPr>
          <w:rFonts w:asciiTheme="minorBidi" w:hAnsiTheme="minorBidi" w:cstheme="minorBidi"/>
          <w:szCs w:val="24"/>
          <w:lang w:val="en-US"/>
        </w:rPr>
        <w:t>Wilkinson</w:t>
      </w:r>
      <w:r>
        <w:rPr>
          <w:rFonts w:asciiTheme="minorBidi" w:hAnsiTheme="minorBidi" w:cstheme="minorBidi" w:hint="cs"/>
          <w:szCs w:val="24"/>
          <w:rtl/>
          <w:lang w:val="en-US"/>
        </w:rPr>
        <w:t xml:space="preserve"> و</w:t>
      </w:r>
      <w:r w:rsidRPr="00E87EEE">
        <w:rPr>
          <w:rFonts w:asciiTheme="minorBidi" w:hAnsiTheme="minorBidi" w:cstheme="minorBidi"/>
          <w:szCs w:val="24"/>
          <w:lang w:val="en-US"/>
        </w:rPr>
        <w:t>M.D.</w:t>
      </w:r>
      <w:r>
        <w:rPr>
          <w:rFonts w:asciiTheme="minorBidi" w:hAnsiTheme="minorBidi" w:cstheme="minorBidi" w:hint="cs"/>
          <w:szCs w:val="24"/>
          <w:rtl/>
          <w:lang w:val="en-US"/>
        </w:rPr>
        <w:t>،</w:t>
      </w:r>
      <w:r w:rsidRPr="00E87EEE">
        <w:rPr>
          <w:rFonts w:asciiTheme="minorBidi" w:hAnsiTheme="minorBidi" w:cstheme="minorBidi"/>
          <w:szCs w:val="24"/>
          <w:rtl/>
          <w:lang w:val="en-US"/>
        </w:rPr>
        <w:t xml:space="preserve"> وآخر</w:t>
      </w:r>
      <w:r>
        <w:rPr>
          <w:rFonts w:asciiTheme="minorBidi" w:hAnsiTheme="minorBidi" w:cstheme="minorBidi" w:hint="cs"/>
          <w:szCs w:val="24"/>
          <w:rtl/>
          <w:lang w:val="en-US"/>
        </w:rPr>
        <w:t>ي</w:t>
      </w:r>
      <w:r w:rsidRPr="00E87EEE">
        <w:rPr>
          <w:rFonts w:asciiTheme="minorBidi" w:hAnsiTheme="minorBidi" w:cstheme="minorBidi"/>
          <w:szCs w:val="24"/>
          <w:rtl/>
          <w:lang w:val="en-US"/>
        </w:rPr>
        <w:t xml:space="preserve">ن، </w:t>
      </w:r>
      <w:r w:rsidRPr="00E87EEE">
        <w:rPr>
          <w:rFonts w:asciiTheme="minorBidi" w:hAnsiTheme="minorBidi" w:cstheme="minorBidi"/>
          <w:szCs w:val="24"/>
          <w:lang w:val="en-US"/>
        </w:rPr>
        <w:t>2016</w:t>
      </w:r>
      <w:r w:rsidRPr="00E87EEE">
        <w:rPr>
          <w:rFonts w:asciiTheme="minorBidi" w:hAnsiTheme="minorBidi" w:cstheme="minorBidi"/>
          <w:szCs w:val="24"/>
          <w:rtl/>
          <w:lang w:val="en-US"/>
        </w:rPr>
        <w:t xml:space="preserve">: </w:t>
      </w:r>
      <w:r w:rsidRPr="00E87EEE">
        <w:rPr>
          <w:rFonts w:asciiTheme="minorBidi" w:hAnsiTheme="minorBidi" w:cstheme="minorBidi"/>
          <w:szCs w:val="24"/>
          <w:rtl/>
        </w:rPr>
        <w:t xml:space="preserve">المبادئ التوجيهية </w:t>
      </w:r>
      <w:r w:rsidRPr="00E87EEE">
        <w:rPr>
          <w:rFonts w:asciiTheme="minorBidi" w:hAnsiTheme="minorBidi" w:cstheme="minorBidi"/>
          <w:szCs w:val="24"/>
        </w:rPr>
        <w:t>(FAIR)</w:t>
      </w:r>
      <w:r w:rsidRPr="00E87EEE">
        <w:rPr>
          <w:rFonts w:asciiTheme="minorBidi" w:hAnsiTheme="minorBidi" w:cstheme="minorBidi"/>
          <w:szCs w:val="24"/>
          <w:rtl/>
        </w:rPr>
        <w:t xml:space="preserve"> لإدارة البيانات العلمية والإشراف</w:t>
      </w:r>
      <w:r>
        <w:rPr>
          <w:rFonts w:asciiTheme="minorBidi" w:hAnsiTheme="minorBidi" w:cstheme="minorBidi" w:hint="cs"/>
          <w:szCs w:val="24"/>
          <w:rtl/>
        </w:rPr>
        <w:t xml:space="preserve"> عليها</w:t>
      </w:r>
      <w:r w:rsidRPr="00E87EEE">
        <w:rPr>
          <w:rFonts w:asciiTheme="minorBidi" w:hAnsiTheme="minorBidi" w:cstheme="minorBidi"/>
          <w:szCs w:val="24"/>
          <w:rtl/>
        </w:rPr>
        <w:t>. البيانات العلمية،</w:t>
      </w:r>
      <w:r w:rsidRPr="00E87EEE">
        <w:rPr>
          <w:rFonts w:asciiTheme="minorBidi" w:hAnsiTheme="minorBidi" w:cstheme="minorBidi"/>
          <w:szCs w:val="24"/>
          <w:rtl/>
          <w:lang w:val="en-US"/>
        </w:rPr>
        <w:t xml:space="preserve"> </w:t>
      </w:r>
      <w:r w:rsidRPr="00E87EEE">
        <w:rPr>
          <w:rFonts w:asciiTheme="minorBidi" w:eastAsia="Verdana" w:hAnsiTheme="minorBidi" w:cstheme="minorBidi"/>
          <w:szCs w:val="24"/>
        </w:rPr>
        <w:t>3</w:t>
      </w:r>
      <w:r>
        <w:rPr>
          <w:rFonts w:asciiTheme="minorBidi" w:eastAsia="Verdana" w:hAnsiTheme="minorBidi" w:cstheme="minorBidi" w:hint="cs"/>
          <w:szCs w:val="24"/>
          <w:rtl/>
        </w:rPr>
        <w:t xml:space="preserve">، </w:t>
      </w:r>
      <w:r w:rsidRPr="00E87EEE">
        <w:rPr>
          <w:rFonts w:asciiTheme="minorBidi" w:eastAsia="Verdana" w:hAnsiTheme="minorBidi" w:cstheme="minorBidi"/>
          <w:szCs w:val="24"/>
        </w:rPr>
        <w:t>DOI:10.1038/sdata.2016.18</w:t>
      </w:r>
    </w:p>
  </w:footnote>
  <w:footnote w:id="10">
    <w:p w14:paraId="4A665482" w14:textId="77777777" w:rsidR="007E2615" w:rsidRPr="001911DB" w:rsidRDefault="007E2615" w:rsidP="007E2615">
      <w:pPr>
        <w:pStyle w:val="FootnoteText"/>
        <w:bidi/>
        <w:rPr>
          <w:rFonts w:asciiTheme="minorBidi" w:hAnsiTheme="minorBidi" w:cstheme="minorBidi"/>
          <w:szCs w:val="24"/>
          <w:rtl/>
        </w:rPr>
      </w:pPr>
      <w:r w:rsidRPr="001911DB">
        <w:rPr>
          <w:rStyle w:val="FootnoteReference"/>
          <w:rFonts w:asciiTheme="minorBidi" w:hAnsiTheme="minorBidi" w:cstheme="minorBidi"/>
          <w:szCs w:val="24"/>
        </w:rPr>
        <w:footnoteRef/>
      </w:r>
      <w:r w:rsidRPr="001911DB">
        <w:rPr>
          <w:rFonts w:asciiTheme="minorBidi" w:hAnsiTheme="minorBidi" w:cstheme="minorBidi"/>
          <w:szCs w:val="24"/>
        </w:rPr>
        <w:t xml:space="preserve"> </w:t>
      </w:r>
      <w:r w:rsidRPr="001911DB">
        <w:rPr>
          <w:rFonts w:asciiTheme="minorBidi" w:hAnsiTheme="minorBidi" w:cstheme="minorBidi"/>
          <w:szCs w:val="24"/>
          <w:rtl/>
        </w:rPr>
        <w:t xml:space="preserve"> </w:t>
      </w:r>
      <w:r>
        <w:rPr>
          <w:rFonts w:asciiTheme="minorBidi" w:hAnsiTheme="minorBidi" w:cstheme="minorBidi" w:hint="cs"/>
          <w:szCs w:val="24"/>
          <w:rtl/>
        </w:rPr>
        <w:t xml:space="preserve">دراسة </w:t>
      </w:r>
      <w:r w:rsidRPr="001911DB">
        <w:rPr>
          <w:rFonts w:asciiTheme="minorBidi" w:eastAsia="Verdana" w:hAnsiTheme="minorBidi" w:cstheme="minorBidi"/>
          <w:szCs w:val="24"/>
        </w:rPr>
        <w:t xml:space="preserve">Sindy </w:t>
      </w:r>
      <w:proofErr w:type="spellStart"/>
      <w:r w:rsidRPr="001911DB">
        <w:rPr>
          <w:rFonts w:asciiTheme="minorBidi" w:eastAsia="Verdana" w:hAnsiTheme="minorBidi" w:cstheme="minorBidi"/>
          <w:szCs w:val="24"/>
        </w:rPr>
        <w:t>Sterckx</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Ian Brown</w:t>
      </w:r>
      <w:r>
        <w:rPr>
          <w:rFonts w:asciiTheme="minorBidi" w:eastAsia="Verdana" w:hAnsiTheme="minorBidi" w:cstheme="minorBidi" w:hint="cs"/>
          <w:szCs w:val="24"/>
          <w:rtl/>
        </w:rPr>
        <w:t>، و</w:t>
      </w:r>
      <w:r w:rsidRPr="001911DB">
        <w:rPr>
          <w:rFonts w:asciiTheme="minorBidi" w:eastAsia="Verdana" w:hAnsiTheme="minorBidi" w:cstheme="minorBidi"/>
          <w:szCs w:val="24"/>
        </w:rPr>
        <w:t xml:space="preserve">Andreas </w:t>
      </w:r>
      <w:proofErr w:type="spellStart"/>
      <w:r w:rsidRPr="001911DB">
        <w:rPr>
          <w:rFonts w:asciiTheme="minorBidi" w:eastAsia="Verdana" w:hAnsiTheme="minorBidi" w:cstheme="minorBidi"/>
          <w:szCs w:val="24"/>
        </w:rPr>
        <w:t>Kääb</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 xml:space="preserve">Maarten </w:t>
      </w:r>
      <w:proofErr w:type="spellStart"/>
      <w:r w:rsidRPr="001911DB">
        <w:rPr>
          <w:rFonts w:asciiTheme="minorBidi" w:eastAsia="Verdana" w:hAnsiTheme="minorBidi" w:cstheme="minorBidi"/>
          <w:szCs w:val="24"/>
        </w:rPr>
        <w:t>Krol</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Rosemary Morrow</w:t>
      </w:r>
      <w:r>
        <w:rPr>
          <w:rFonts w:asciiTheme="minorBidi" w:eastAsia="Verdana" w:hAnsiTheme="minorBidi" w:cstheme="minorBidi" w:hint="cs"/>
          <w:szCs w:val="24"/>
          <w:rtl/>
        </w:rPr>
        <w:t>، و</w:t>
      </w:r>
      <w:proofErr w:type="spellStart"/>
      <w:r w:rsidRPr="001911DB">
        <w:rPr>
          <w:rFonts w:asciiTheme="minorBidi" w:eastAsia="Verdana" w:hAnsiTheme="minorBidi" w:cstheme="minorBidi"/>
          <w:szCs w:val="24"/>
        </w:rPr>
        <w:t>Pepijn</w:t>
      </w:r>
      <w:proofErr w:type="spellEnd"/>
      <w:r w:rsidRPr="001911DB">
        <w:rPr>
          <w:rFonts w:asciiTheme="minorBidi" w:eastAsia="Verdana" w:hAnsiTheme="minorBidi" w:cstheme="minorBidi"/>
          <w:szCs w:val="24"/>
        </w:rPr>
        <w:t xml:space="preserve"> </w:t>
      </w:r>
      <w:proofErr w:type="spellStart"/>
      <w:r w:rsidRPr="001911DB">
        <w:rPr>
          <w:rFonts w:asciiTheme="minorBidi" w:eastAsia="Verdana" w:hAnsiTheme="minorBidi" w:cstheme="minorBidi"/>
          <w:szCs w:val="24"/>
        </w:rPr>
        <w:t>Veefkind</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K.</w:t>
      </w:r>
      <w:r>
        <w:rPr>
          <w:rFonts w:asciiTheme="minorBidi" w:eastAsia="Verdana" w:hAnsiTheme="minorBidi" w:cstheme="minorBidi"/>
          <w:szCs w:val="24"/>
        </w:rPr>
        <w:t> </w:t>
      </w:r>
      <w:proofErr w:type="spellStart"/>
      <w:r w:rsidRPr="001911DB">
        <w:rPr>
          <w:rFonts w:asciiTheme="minorBidi" w:eastAsia="Verdana" w:hAnsiTheme="minorBidi" w:cstheme="minorBidi"/>
          <w:szCs w:val="24"/>
        </w:rPr>
        <w:t>Folkert</w:t>
      </w:r>
      <w:proofErr w:type="spellEnd"/>
      <w:r>
        <w:rPr>
          <w:rFonts w:asciiTheme="minorBidi" w:eastAsia="Verdana" w:hAnsiTheme="minorBidi" w:cstheme="minorBidi"/>
          <w:szCs w:val="24"/>
        </w:rPr>
        <w:t> </w:t>
      </w:r>
      <w:r w:rsidRPr="001911DB">
        <w:rPr>
          <w:rFonts w:asciiTheme="minorBidi" w:eastAsia="Verdana" w:hAnsiTheme="minorBidi" w:cstheme="minorBidi"/>
          <w:szCs w:val="24"/>
        </w:rPr>
        <w:t>Boersma</w:t>
      </w:r>
      <w:r>
        <w:rPr>
          <w:rFonts w:asciiTheme="minorBidi" w:eastAsia="Verdana" w:hAnsiTheme="minorBidi" w:cstheme="minorBidi" w:hint="cs"/>
          <w:szCs w:val="24"/>
          <w:rtl/>
        </w:rPr>
        <w:t>، و</w:t>
      </w:r>
      <w:r w:rsidRPr="001911DB">
        <w:rPr>
          <w:rFonts w:asciiTheme="minorBidi" w:eastAsia="Verdana" w:hAnsiTheme="minorBidi" w:cstheme="minorBidi"/>
          <w:szCs w:val="24"/>
        </w:rPr>
        <w:t xml:space="preserve">Martine De </w:t>
      </w:r>
      <w:proofErr w:type="spellStart"/>
      <w:r w:rsidRPr="001911DB">
        <w:rPr>
          <w:rFonts w:asciiTheme="minorBidi" w:eastAsia="Verdana" w:hAnsiTheme="minorBidi" w:cstheme="minorBidi"/>
          <w:szCs w:val="24"/>
        </w:rPr>
        <w:t>Mazière</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Nigel Fox &amp; Peter Thorne</w:t>
      </w:r>
      <w:r>
        <w:rPr>
          <w:rFonts w:asciiTheme="minorBidi" w:eastAsia="Verdana" w:hAnsiTheme="minorBidi" w:cstheme="minorBidi" w:hint="cs"/>
          <w:szCs w:val="24"/>
          <w:rtl/>
        </w:rPr>
        <w:t> </w:t>
      </w:r>
      <w:r w:rsidRPr="001911DB">
        <w:rPr>
          <w:rFonts w:asciiTheme="minorBidi" w:eastAsia="Verdana" w:hAnsiTheme="minorBidi" w:cstheme="minorBidi"/>
          <w:szCs w:val="24"/>
        </w:rPr>
        <w:t>(2020)</w:t>
      </w:r>
      <w:r w:rsidRPr="001911DB">
        <w:rPr>
          <w:rFonts w:asciiTheme="minorBidi" w:hAnsiTheme="minorBidi" w:cstheme="minorBidi"/>
          <w:szCs w:val="24"/>
          <w:rtl/>
        </w:rPr>
        <w:t>. نحو خدم</w:t>
      </w:r>
      <w:r>
        <w:rPr>
          <w:rFonts w:asciiTheme="minorBidi" w:hAnsiTheme="minorBidi" w:cstheme="minorBidi" w:hint="cs"/>
          <w:szCs w:val="24"/>
          <w:rtl/>
        </w:rPr>
        <w:t>ة</w:t>
      </w:r>
      <w:r w:rsidRPr="001911DB">
        <w:rPr>
          <w:rFonts w:asciiTheme="minorBidi" w:hAnsiTheme="minorBidi" w:cstheme="minorBidi"/>
          <w:szCs w:val="24"/>
          <w:rtl/>
        </w:rPr>
        <w:t xml:space="preserve"> الساتل </w:t>
      </w:r>
      <w:r w:rsidRPr="001911DB">
        <w:rPr>
          <w:rFonts w:asciiTheme="minorBidi" w:hAnsiTheme="minorBidi" w:cstheme="minorBidi"/>
          <w:szCs w:val="24"/>
        </w:rPr>
        <w:t>Cal/Val</w:t>
      </w:r>
      <w:r w:rsidRPr="001911DB">
        <w:rPr>
          <w:rFonts w:asciiTheme="minorBidi" w:hAnsiTheme="minorBidi" w:cstheme="minorBidi"/>
          <w:szCs w:val="24"/>
          <w:rtl/>
        </w:rPr>
        <w:t xml:space="preserve"> الأوروبي </w:t>
      </w:r>
      <w:r>
        <w:rPr>
          <w:rFonts w:asciiTheme="minorBidi" w:hAnsiTheme="minorBidi" w:cstheme="minorBidi" w:hint="cs"/>
          <w:szCs w:val="24"/>
          <w:rtl/>
        </w:rPr>
        <w:t>لرصد</w:t>
      </w:r>
      <w:r w:rsidRPr="001911DB">
        <w:rPr>
          <w:rFonts w:asciiTheme="minorBidi" w:hAnsiTheme="minorBidi" w:cstheme="minorBidi"/>
          <w:szCs w:val="24"/>
          <w:rtl/>
        </w:rPr>
        <w:t xml:space="preserve"> الأرض، المجلة الدولية للاستشعار عن بعد، </w:t>
      </w:r>
      <w:r w:rsidRPr="001911DB">
        <w:rPr>
          <w:rFonts w:asciiTheme="minorBidi" w:eastAsia="Verdana" w:hAnsiTheme="minorBidi" w:cstheme="minorBidi"/>
          <w:szCs w:val="24"/>
        </w:rPr>
        <w:t>41:12</w:t>
      </w:r>
      <w:r>
        <w:rPr>
          <w:rFonts w:asciiTheme="minorBidi" w:eastAsia="Verdana" w:hAnsiTheme="minorBidi" w:cstheme="minorBidi" w:hint="cs"/>
          <w:szCs w:val="24"/>
          <w:rtl/>
        </w:rPr>
        <w:t xml:space="preserve">، </w:t>
      </w:r>
      <w:r w:rsidRPr="001911DB">
        <w:rPr>
          <w:rFonts w:asciiTheme="minorBidi" w:eastAsia="Verdana" w:hAnsiTheme="minorBidi" w:cstheme="minorBidi"/>
          <w:szCs w:val="24"/>
        </w:rPr>
        <w:t>4496–4511</w:t>
      </w:r>
      <w:r>
        <w:rPr>
          <w:rFonts w:asciiTheme="minorBidi" w:eastAsia="Verdana" w:hAnsiTheme="minorBidi" w:cstheme="minorBidi" w:hint="cs"/>
          <w:szCs w:val="24"/>
          <w:rtl/>
        </w:rPr>
        <w:t xml:space="preserve">، </w:t>
      </w:r>
      <w:r w:rsidRPr="001911DB">
        <w:rPr>
          <w:rFonts w:asciiTheme="minorBidi" w:eastAsia="Verdana" w:hAnsiTheme="minorBidi" w:cstheme="minorBidi"/>
          <w:szCs w:val="24"/>
        </w:rPr>
        <w:t>DOI:</w:t>
      </w:r>
      <w:hyperlink r:id="rId4">
        <w:r w:rsidRPr="001911DB">
          <w:rPr>
            <w:rFonts w:asciiTheme="minorBidi" w:eastAsia="Verdana" w:hAnsiTheme="minorBidi" w:cstheme="minorBidi"/>
            <w:szCs w:val="24"/>
          </w:rPr>
          <w:t xml:space="preserve"> </w:t>
        </w:r>
      </w:hyperlink>
      <w:hyperlink r:id="rId5">
        <w:r w:rsidRPr="001911DB">
          <w:rPr>
            <w:rFonts w:asciiTheme="minorBidi" w:eastAsia="Verdana" w:hAnsiTheme="minorBidi" w:cstheme="minorBidi"/>
            <w:color w:val="0000FF"/>
            <w:szCs w:val="24"/>
          </w:rPr>
          <w:t>10.1080/01431161.2020.1718240</w:t>
        </w:r>
      </w:hyperlink>
    </w:p>
  </w:footnote>
  <w:footnote w:id="11">
    <w:p w14:paraId="52C4D22C" w14:textId="77777777" w:rsidR="007E2615" w:rsidRPr="00FF1A55" w:rsidRDefault="007E2615" w:rsidP="007E2615">
      <w:pPr>
        <w:pStyle w:val="FootnoteText"/>
        <w:bidi/>
        <w:rPr>
          <w:rFonts w:asciiTheme="minorBidi" w:hAnsiTheme="minorBidi" w:cstheme="minorBidi"/>
          <w:szCs w:val="24"/>
          <w:rtl/>
        </w:rPr>
      </w:pPr>
      <w:r w:rsidRPr="00FF1A55">
        <w:rPr>
          <w:rStyle w:val="FootnoteReference"/>
          <w:rFonts w:asciiTheme="minorBidi" w:hAnsiTheme="minorBidi" w:cstheme="minorBidi"/>
          <w:szCs w:val="24"/>
        </w:rPr>
        <w:footnoteRef/>
      </w:r>
      <w:r w:rsidRPr="00FF1A55">
        <w:rPr>
          <w:rFonts w:asciiTheme="minorBidi" w:hAnsiTheme="minorBidi" w:cstheme="minorBidi"/>
          <w:szCs w:val="24"/>
        </w:rPr>
        <w:t xml:space="preserve"> </w:t>
      </w:r>
      <w:r w:rsidRPr="00FF1A55">
        <w:rPr>
          <w:rFonts w:asciiTheme="minorBidi" w:hAnsiTheme="minorBidi" w:cstheme="minorBidi"/>
          <w:szCs w:val="24"/>
          <w:rtl/>
        </w:rPr>
        <w:t xml:space="preserve"> </w:t>
      </w:r>
      <w:r>
        <w:rPr>
          <w:rFonts w:asciiTheme="minorBidi" w:hAnsiTheme="minorBidi" w:cstheme="minorBidi" w:hint="cs"/>
          <w:szCs w:val="24"/>
          <w:rtl/>
        </w:rPr>
        <w:t>يُتاح التقرير الكامل لحلقة العمل على الرابط التالي:</w:t>
      </w:r>
      <w:r w:rsidRPr="00FF1A55">
        <w:rPr>
          <w:rFonts w:asciiTheme="minorBidi" w:hAnsiTheme="minorBidi" w:cstheme="minorBidi"/>
          <w:szCs w:val="24"/>
          <w:rtl/>
        </w:rPr>
        <w:t xml:space="preserve"> </w:t>
      </w:r>
      <w:hyperlink r:id="rId6" w:history="1">
        <w:r w:rsidRPr="00FF1A55">
          <w:rPr>
            <w:rStyle w:val="Hyperlink"/>
            <w:rFonts w:asciiTheme="minorBidi" w:hAnsiTheme="minorBidi" w:cstheme="minorBidi"/>
            <w:szCs w:val="24"/>
          </w:rPr>
          <w:t>online</w:t>
        </w:r>
      </w:hyperlink>
      <w:r w:rsidRPr="00FF1A55">
        <w:rPr>
          <w:rFonts w:asciiTheme="minorBidi" w:hAnsiTheme="minorBidi" w:cstheme="minorBidi"/>
          <w:szCs w:val="24"/>
        </w:rPr>
        <w:t xml:space="preserve">: </w:t>
      </w:r>
      <w:hyperlink r:id="rId7" w:history="1">
        <w:r w:rsidRPr="00FF1A55">
          <w:rPr>
            <w:rStyle w:val="Hyperlink"/>
            <w:rFonts w:asciiTheme="minorBidi" w:hAnsiTheme="minorBidi" w:cstheme="minorBidi"/>
            <w:szCs w:val="24"/>
          </w:rPr>
          <w:t>https://ane4bf-datap1.s3.eu-west-1.amazonaws.com/wmod8_gcos/s3fs-public/fijiworkshopoct2017_final1.pdf?E8vbQOTXp3.VJII2p6utJLP.l8xM7huA</w:t>
        </w:r>
      </w:hyperlink>
      <w:r w:rsidRPr="00FF1A55">
        <w:rPr>
          <w:rFonts w:asciiTheme="minorBidi" w:hAnsiTheme="minorBidi" w:cstheme="minorBidi"/>
          <w:szCs w:val="24"/>
          <w:rtl/>
        </w:rPr>
        <w:t>.</w:t>
      </w:r>
    </w:p>
  </w:footnote>
  <w:footnote w:id="12">
    <w:p w14:paraId="63BFBEBE" w14:textId="77777777" w:rsidR="007E2615" w:rsidRPr="007C7921" w:rsidRDefault="007E2615" w:rsidP="007E2615">
      <w:pPr>
        <w:pStyle w:val="FootnoteText"/>
        <w:bidi/>
        <w:rPr>
          <w:rFonts w:asciiTheme="minorBidi" w:hAnsiTheme="minorBidi" w:cstheme="minorBidi"/>
          <w:szCs w:val="24"/>
          <w:rtl/>
        </w:rPr>
      </w:pPr>
      <w:r w:rsidRPr="007C7921">
        <w:rPr>
          <w:rStyle w:val="FootnoteReference"/>
          <w:rFonts w:asciiTheme="minorBidi" w:hAnsiTheme="minorBidi" w:cstheme="minorBidi"/>
          <w:szCs w:val="24"/>
        </w:rPr>
        <w:footnoteRef/>
      </w:r>
      <w:r w:rsidRPr="007C7921">
        <w:rPr>
          <w:rFonts w:asciiTheme="minorBidi" w:hAnsiTheme="minorBidi" w:cstheme="minorBidi"/>
          <w:szCs w:val="24"/>
        </w:rPr>
        <w:t xml:space="preserve"> </w:t>
      </w:r>
      <w:r w:rsidRPr="007C7921">
        <w:rPr>
          <w:rFonts w:asciiTheme="minorBidi" w:hAnsiTheme="minorBidi" w:cstheme="minorBidi"/>
          <w:szCs w:val="24"/>
          <w:rtl/>
        </w:rPr>
        <w:t xml:space="preserve"> </w:t>
      </w:r>
      <w:r w:rsidRPr="007C7921">
        <w:rPr>
          <w:rFonts w:asciiTheme="minorBidi" w:hAnsiTheme="minorBidi" w:cstheme="minorBidi"/>
          <w:szCs w:val="24"/>
          <w:lang w:val="en-US"/>
        </w:rPr>
        <w:t>GCOS-246</w:t>
      </w:r>
      <w:r>
        <w:rPr>
          <w:rFonts w:asciiTheme="minorBidi" w:hAnsiTheme="minorBidi" w:cstheme="minorBidi" w:hint="cs"/>
          <w:szCs w:val="24"/>
          <w:rtl/>
          <w:lang w:val="en-US"/>
        </w:rPr>
        <w:t xml:space="preserve"> </w:t>
      </w:r>
      <w:r w:rsidRPr="007C7921">
        <w:rPr>
          <w:rFonts w:asciiTheme="minorBidi" w:hAnsiTheme="minorBidi" w:cstheme="minorBidi"/>
          <w:szCs w:val="24"/>
          <w:lang w:val="en-US"/>
        </w:rPr>
        <w:t>(2021)</w:t>
      </w:r>
      <w:r w:rsidRPr="007C7921">
        <w:rPr>
          <w:rFonts w:asciiTheme="minorBidi" w:hAnsiTheme="minorBidi" w:cstheme="minorBidi"/>
          <w:szCs w:val="24"/>
          <w:rtl/>
          <w:lang w:val="en-US"/>
        </w:rPr>
        <w:t xml:space="preserve">، تقرير حلقة عمل رصدات المحيطات في المناطق الخاضعة للولاية القضائية الوطنية. </w:t>
      </w:r>
      <w:hyperlink r:id="rId8">
        <w:r w:rsidRPr="007C7921">
          <w:rPr>
            <w:rStyle w:val="Hyperlink"/>
            <w:rFonts w:asciiTheme="minorBidi" w:hAnsiTheme="minorBidi" w:cstheme="minorBidi"/>
            <w:szCs w:val="24"/>
          </w:rPr>
          <w:t>https://www.goosocean.org/index.php?option=com_oe&amp;task=viewDocumentRecord&amp;docID=26607</w:t>
        </w:r>
      </w:hyperlink>
    </w:p>
  </w:footnote>
  <w:footnote w:id="13">
    <w:p w14:paraId="4E057A48" w14:textId="77777777" w:rsidR="007E2615" w:rsidRPr="007C7921" w:rsidRDefault="007E2615" w:rsidP="007E2615">
      <w:pPr>
        <w:pStyle w:val="FootnoteText"/>
        <w:bidi/>
        <w:rPr>
          <w:rtl/>
        </w:rPr>
      </w:pPr>
      <w:r w:rsidRPr="007C7921">
        <w:rPr>
          <w:rStyle w:val="FootnoteReference"/>
          <w:rFonts w:asciiTheme="minorBidi" w:hAnsiTheme="minorBidi" w:cstheme="minorBidi"/>
          <w:szCs w:val="24"/>
        </w:rPr>
        <w:footnoteRef/>
      </w:r>
      <w:r w:rsidRPr="007C7921">
        <w:rPr>
          <w:rFonts w:asciiTheme="minorBidi" w:hAnsiTheme="minorBidi" w:cstheme="minorBidi"/>
          <w:szCs w:val="24"/>
        </w:rPr>
        <w:t xml:space="preserve"> </w:t>
      </w:r>
      <w:r w:rsidRPr="007C7921">
        <w:rPr>
          <w:rFonts w:asciiTheme="minorBidi" w:hAnsiTheme="minorBidi" w:cstheme="minorBidi"/>
          <w:szCs w:val="24"/>
          <w:rtl/>
        </w:rPr>
        <w:t xml:space="preserve"> </w:t>
      </w:r>
      <w:hyperlink r:id="rId9" w:history="1">
        <w:r w:rsidRPr="007C7921">
          <w:rPr>
            <w:rStyle w:val="Hyperlink"/>
            <w:rFonts w:asciiTheme="minorBidi" w:hAnsiTheme="minorBidi" w:cstheme="minorBidi"/>
            <w:szCs w:val="24"/>
          </w:rPr>
          <w:t>https://www.oceanbestpractices.org/about/task-teams/task-team-22–01-coastal-observing-in-under-resourced-countries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9055" w14:textId="1461B15A" w:rsidR="007E2615" w:rsidRPr="00B91287" w:rsidRDefault="007E2615" w:rsidP="007E2615">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Pr>
        <w:rFonts w:ascii="Arial" w:hAnsi="Arial"/>
        <w:szCs w:val="26"/>
      </w:rPr>
      <w:t>4.2(9)</w:t>
    </w:r>
    <w:r w:rsidRPr="00B91287">
      <w:rPr>
        <w:rFonts w:ascii="Arial" w:hAnsi="Arial"/>
        <w:szCs w:val="26"/>
      </w:rPr>
      <w:t xml:space="preserve">, </w:t>
    </w:r>
    <w:del w:id="28" w:author="Mohamed Mourad" w:date="2023-05-26T16:16:00Z">
      <w:r w:rsidRPr="00B91287" w:rsidDel="00F94C4D">
        <w:rPr>
          <w:rFonts w:ascii="Arial" w:hAnsi="Arial"/>
          <w:szCs w:val="26"/>
        </w:rPr>
        <w:delText xml:space="preserve">DRAFT </w:delText>
      </w:r>
      <w:r w:rsidR="000B1C6B" w:rsidDel="00F94C4D">
        <w:rPr>
          <w:rFonts w:ascii="Arial" w:hAnsi="Arial"/>
          <w:szCs w:val="26"/>
        </w:rPr>
        <w:delText>2</w:delText>
      </w:r>
    </w:del>
    <w:ins w:id="29" w:author="Mohamed Mourad" w:date="2023-05-26T16:16:00Z">
      <w:r w:rsidR="00F94C4D">
        <w:rPr>
          <w:rFonts w:ascii="Arial" w:hAnsi="Arial"/>
          <w:szCs w:val="26"/>
          <w:lang w:val="en-US"/>
        </w:rPr>
        <w:t>APPROVED</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8</w:t>
    </w:r>
    <w:r w:rsidRPr="00B91287">
      <w:rPr>
        <w:rStyle w:val="PageNumber"/>
        <w:rFonts w:ascii="Arial" w:hAnsi="Arial"/>
        <w:szCs w:val="26"/>
      </w:rPr>
      <w:fldChar w:fldCharType="end"/>
    </w:r>
  </w:p>
  <w:p w14:paraId="4D0BE6B8" w14:textId="30566A1D" w:rsidR="007E2615" w:rsidRPr="00B91287" w:rsidRDefault="007E2615" w:rsidP="007E2615">
    <w:pPr>
      <w:pStyle w:val="Header"/>
      <w:bidi/>
      <w:spacing w:line="320" w:lineRule="exact"/>
      <w:rPr>
        <w:rFonts w:ascii="Arial" w:hAnsi="Arial"/>
        <w:szCs w:val="26"/>
      </w:rPr>
    </w:pPr>
    <w:del w:id="30" w:author="Mohamed Mourad" w:date="2023-05-26T16:16:00Z">
      <w:r w:rsidRPr="00B91287" w:rsidDel="00F94C4D">
        <w:rPr>
          <w:rStyle w:val="PageNumber"/>
          <w:rFonts w:ascii="Arial" w:hAnsi="Arial" w:hint="cs"/>
          <w:szCs w:val="26"/>
          <w:rtl/>
        </w:rPr>
        <w:delText xml:space="preserve">المسودة </w:delText>
      </w:r>
      <w:r w:rsidR="000B1C6B" w:rsidDel="00F94C4D">
        <w:rPr>
          <w:rStyle w:val="PageNumber"/>
          <w:rFonts w:ascii="Arial" w:hAnsi="Arial"/>
          <w:szCs w:val="26"/>
        </w:rPr>
        <w:delText>2</w:delText>
      </w:r>
    </w:del>
    <w:ins w:id="31" w:author="Mohamed Mourad" w:date="2023-05-26T16:16:00Z">
      <w:r w:rsidR="00F94C4D">
        <w:rPr>
          <w:rStyle w:val="PageNumber"/>
          <w:rFonts w:ascii="Arial" w:hAnsi="Arial" w:hint="cs"/>
          <w:szCs w:val="26"/>
          <w:rtl/>
        </w:rPr>
        <w:t>معتمد</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FCB2" w14:textId="6D708364" w:rsidR="007E2615" w:rsidRPr="00781C9B" w:rsidRDefault="007E2615" w:rsidP="00311C05">
    <w:pPr>
      <w:pStyle w:val="Header"/>
      <w:spacing w:after="0" w:line="320" w:lineRule="exact"/>
      <w:rPr>
        <w:rStyle w:val="PageNumber"/>
        <w:rFonts w:ascii="Arial" w:hAnsi="Arial"/>
        <w:szCs w:val="26"/>
        <w:rtl/>
      </w:rPr>
    </w:pPr>
    <w:r>
      <w:rPr>
        <w:rFonts w:ascii="Arial" w:hAnsi="Arial"/>
        <w:szCs w:val="26"/>
        <w:lang w:val="en-US"/>
      </w:rPr>
      <w:t>EC-76</w:t>
    </w:r>
    <w:r w:rsidRPr="00781C9B">
      <w:rPr>
        <w:rFonts w:ascii="Arial" w:hAnsi="Arial"/>
        <w:szCs w:val="26"/>
      </w:rPr>
      <w:t>/Doc.</w:t>
    </w:r>
    <w:r>
      <w:rPr>
        <w:rFonts w:ascii="Arial" w:hAnsi="Arial"/>
        <w:szCs w:val="26"/>
      </w:rPr>
      <w:t xml:space="preserve"> 3.2(18)</w:t>
    </w:r>
    <w:r w:rsidRPr="00781C9B">
      <w:rPr>
        <w:rFonts w:ascii="Arial" w:hAnsi="Arial"/>
        <w:szCs w:val="26"/>
      </w:rPr>
      <w:t xml:space="preserve">, </w:t>
    </w:r>
    <w:r>
      <w:rPr>
        <w:rFonts w:ascii="Arial" w:hAnsi="Arial"/>
        <w:szCs w:val="26"/>
      </w:rPr>
      <w:t>APPROVED</w:t>
    </w:r>
    <w:r w:rsidRPr="00781C9B">
      <w:rPr>
        <w:rFonts w:ascii="Arial" w:hAnsi="Arial"/>
        <w:szCs w:val="26"/>
      </w:rPr>
      <w:t xml:space="preserve">, p. </w:t>
    </w:r>
    <w:r w:rsidRPr="00781C9B">
      <w:rPr>
        <w:rStyle w:val="PageNumber"/>
        <w:rFonts w:ascii="Arial" w:hAnsi="Arial"/>
        <w:szCs w:val="26"/>
      </w:rPr>
      <w:fldChar w:fldCharType="begin"/>
    </w:r>
    <w:r w:rsidRPr="00781C9B">
      <w:rPr>
        <w:rStyle w:val="PageNumber"/>
        <w:rFonts w:ascii="Arial" w:hAnsi="Arial"/>
        <w:szCs w:val="26"/>
      </w:rPr>
      <w:instrText xml:space="preserve"> PAGE </w:instrText>
    </w:r>
    <w:r w:rsidRPr="00781C9B">
      <w:rPr>
        <w:rStyle w:val="PageNumber"/>
        <w:rFonts w:ascii="Arial" w:hAnsi="Arial"/>
        <w:szCs w:val="26"/>
      </w:rPr>
      <w:fldChar w:fldCharType="separate"/>
    </w:r>
    <w:r>
      <w:rPr>
        <w:rStyle w:val="PageNumber"/>
        <w:rFonts w:ascii="Arial" w:hAnsi="Arial"/>
        <w:szCs w:val="26"/>
      </w:rPr>
      <w:t>7</w:t>
    </w:r>
    <w:r w:rsidRPr="00781C9B">
      <w:rPr>
        <w:rStyle w:val="PageNumber"/>
        <w:rFonts w:ascii="Arial" w:hAnsi="Arial"/>
        <w:szCs w:val="26"/>
      </w:rPr>
      <w:fldChar w:fldCharType="end"/>
    </w:r>
  </w:p>
  <w:p w14:paraId="2AF015E0" w14:textId="77777777" w:rsidR="007E2615" w:rsidRPr="00311C05" w:rsidRDefault="007E2615" w:rsidP="00311C05">
    <w:pPr>
      <w:pStyle w:val="Header"/>
      <w:bidi/>
      <w:spacing w:line="320" w:lineRule="exact"/>
      <w:rPr>
        <w:rFonts w:ascii="Arial" w:hAnsi="Arial"/>
        <w:szCs w:val="26"/>
        <w:rtl/>
      </w:rPr>
    </w:pPr>
    <w:r>
      <w:rPr>
        <w:rStyle w:val="PageNumber"/>
        <w:rFonts w:ascii="Arial" w:hAnsi="Arial" w:hint="cs"/>
        <w:szCs w:val="26"/>
        <w:rtl/>
      </w:rPr>
      <w:t>معتمد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6B431FE"/>
    <w:multiLevelType w:val="hybridMultilevel"/>
    <w:tmpl w:val="3738F126"/>
    <w:lvl w:ilvl="0" w:tplc="AD3455CE">
      <w:start w:val="1"/>
      <w:numFmt w:val="arabicAlpha"/>
      <w:lvlText w:val="(%1)"/>
      <w:lvlJc w:val="left"/>
      <w:pPr>
        <w:ind w:left="785" w:hanging="360"/>
      </w:pPr>
      <w:rPr>
        <w:rFonts w:ascii="Arial" w:eastAsia="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23509"/>
    <w:multiLevelType w:val="hybridMultilevel"/>
    <w:tmpl w:val="93407F00"/>
    <w:lvl w:ilvl="0" w:tplc="AB765B0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6"/>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 w:numId="46" w16cid:durableId="1126773232">
    <w:abstractNumId w:val="44"/>
  </w:num>
  <w:num w:numId="47" w16cid:durableId="95758526">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1A"/>
    <w:rsid w:val="00000226"/>
    <w:rsid w:val="00002457"/>
    <w:rsid w:val="00004D69"/>
    <w:rsid w:val="000143AA"/>
    <w:rsid w:val="000206A8"/>
    <w:rsid w:val="0003137A"/>
    <w:rsid w:val="00031A23"/>
    <w:rsid w:val="00041171"/>
    <w:rsid w:val="00041727"/>
    <w:rsid w:val="0004226F"/>
    <w:rsid w:val="00042B6A"/>
    <w:rsid w:val="00050F8E"/>
    <w:rsid w:val="000573AD"/>
    <w:rsid w:val="000631A8"/>
    <w:rsid w:val="00064F6B"/>
    <w:rsid w:val="00072F17"/>
    <w:rsid w:val="00076512"/>
    <w:rsid w:val="000806D8"/>
    <w:rsid w:val="00081090"/>
    <w:rsid w:val="00082C80"/>
    <w:rsid w:val="00083847"/>
    <w:rsid w:val="00083C36"/>
    <w:rsid w:val="00095E48"/>
    <w:rsid w:val="000A69BF"/>
    <w:rsid w:val="000B19D3"/>
    <w:rsid w:val="000B1C6B"/>
    <w:rsid w:val="000B3884"/>
    <w:rsid w:val="000C1916"/>
    <w:rsid w:val="000C225A"/>
    <w:rsid w:val="000C442C"/>
    <w:rsid w:val="000C6781"/>
    <w:rsid w:val="000E0A03"/>
    <w:rsid w:val="000F5AC6"/>
    <w:rsid w:val="000F5E49"/>
    <w:rsid w:val="000F7A87"/>
    <w:rsid w:val="00105D2E"/>
    <w:rsid w:val="00107D94"/>
    <w:rsid w:val="00111BFD"/>
    <w:rsid w:val="0011498B"/>
    <w:rsid w:val="00120147"/>
    <w:rsid w:val="00123140"/>
    <w:rsid w:val="00123D94"/>
    <w:rsid w:val="0012411A"/>
    <w:rsid w:val="00124E36"/>
    <w:rsid w:val="00140BE4"/>
    <w:rsid w:val="001431BA"/>
    <w:rsid w:val="00151F2F"/>
    <w:rsid w:val="00156F9B"/>
    <w:rsid w:val="00163BA3"/>
    <w:rsid w:val="00165ED3"/>
    <w:rsid w:val="0016661B"/>
    <w:rsid w:val="00166B31"/>
    <w:rsid w:val="0017479A"/>
    <w:rsid w:val="00175CE8"/>
    <w:rsid w:val="00180771"/>
    <w:rsid w:val="00183AA6"/>
    <w:rsid w:val="001868BB"/>
    <w:rsid w:val="001930A3"/>
    <w:rsid w:val="00196EB8"/>
    <w:rsid w:val="001A341E"/>
    <w:rsid w:val="001A4800"/>
    <w:rsid w:val="001A703D"/>
    <w:rsid w:val="001A7437"/>
    <w:rsid w:val="001B0EA6"/>
    <w:rsid w:val="001B1CDF"/>
    <w:rsid w:val="001B3996"/>
    <w:rsid w:val="001B56F4"/>
    <w:rsid w:val="001C166E"/>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204FD"/>
    <w:rsid w:val="002240FF"/>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2A64"/>
    <w:rsid w:val="002D5E00"/>
    <w:rsid w:val="002D6DAC"/>
    <w:rsid w:val="002E261D"/>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62BE"/>
    <w:rsid w:val="003A7016"/>
    <w:rsid w:val="003B00E9"/>
    <w:rsid w:val="003B0EA9"/>
    <w:rsid w:val="003C17A5"/>
    <w:rsid w:val="003C7912"/>
    <w:rsid w:val="003C79F7"/>
    <w:rsid w:val="003D1552"/>
    <w:rsid w:val="003D2E1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2A74"/>
    <w:rsid w:val="004423FE"/>
    <w:rsid w:val="00443656"/>
    <w:rsid w:val="00445193"/>
    <w:rsid w:val="00445C35"/>
    <w:rsid w:val="0045663A"/>
    <w:rsid w:val="0046344E"/>
    <w:rsid w:val="00465483"/>
    <w:rsid w:val="004667E7"/>
    <w:rsid w:val="00475797"/>
    <w:rsid w:val="004842E1"/>
    <w:rsid w:val="00491968"/>
    <w:rsid w:val="0049253B"/>
    <w:rsid w:val="00496B8C"/>
    <w:rsid w:val="004976AB"/>
    <w:rsid w:val="004A140B"/>
    <w:rsid w:val="004A159A"/>
    <w:rsid w:val="004A7BBC"/>
    <w:rsid w:val="004B0AA4"/>
    <w:rsid w:val="004B20EB"/>
    <w:rsid w:val="004B5D2E"/>
    <w:rsid w:val="004B5F82"/>
    <w:rsid w:val="004B7880"/>
    <w:rsid w:val="004B7BAA"/>
    <w:rsid w:val="004C2DF7"/>
    <w:rsid w:val="004C4E0B"/>
    <w:rsid w:val="004C5B87"/>
    <w:rsid w:val="004D497E"/>
    <w:rsid w:val="004E17B1"/>
    <w:rsid w:val="004E4809"/>
    <w:rsid w:val="004E5985"/>
    <w:rsid w:val="004E5DCB"/>
    <w:rsid w:val="004E6352"/>
    <w:rsid w:val="004E6460"/>
    <w:rsid w:val="004E6E8B"/>
    <w:rsid w:val="004F6B46"/>
    <w:rsid w:val="005011AD"/>
    <w:rsid w:val="0050564F"/>
    <w:rsid w:val="00506040"/>
    <w:rsid w:val="00507451"/>
    <w:rsid w:val="00511999"/>
    <w:rsid w:val="00516E3F"/>
    <w:rsid w:val="00521EA5"/>
    <w:rsid w:val="00525B80"/>
    <w:rsid w:val="0053098F"/>
    <w:rsid w:val="00536B2E"/>
    <w:rsid w:val="00541854"/>
    <w:rsid w:val="00546D8E"/>
    <w:rsid w:val="00553738"/>
    <w:rsid w:val="00553E4B"/>
    <w:rsid w:val="005648A7"/>
    <w:rsid w:val="00571AE1"/>
    <w:rsid w:val="00576DE0"/>
    <w:rsid w:val="0058571C"/>
    <w:rsid w:val="0058572B"/>
    <w:rsid w:val="00592267"/>
    <w:rsid w:val="0059305D"/>
    <w:rsid w:val="00594D88"/>
    <w:rsid w:val="005A6304"/>
    <w:rsid w:val="005B0AE2"/>
    <w:rsid w:val="005B1F2C"/>
    <w:rsid w:val="005B5F3C"/>
    <w:rsid w:val="005D03D9"/>
    <w:rsid w:val="005D1EE8"/>
    <w:rsid w:val="005D4457"/>
    <w:rsid w:val="005D4607"/>
    <w:rsid w:val="005D4BAD"/>
    <w:rsid w:val="005D56AE"/>
    <w:rsid w:val="005D666D"/>
    <w:rsid w:val="005E3A59"/>
    <w:rsid w:val="005E6C6C"/>
    <w:rsid w:val="005F267A"/>
    <w:rsid w:val="005F2C18"/>
    <w:rsid w:val="005F5914"/>
    <w:rsid w:val="00604802"/>
    <w:rsid w:val="00615AB0"/>
    <w:rsid w:val="0061778C"/>
    <w:rsid w:val="00624DE1"/>
    <w:rsid w:val="00636B90"/>
    <w:rsid w:val="0064738B"/>
    <w:rsid w:val="006504C3"/>
    <w:rsid w:val="006508EA"/>
    <w:rsid w:val="00667E86"/>
    <w:rsid w:val="00674803"/>
    <w:rsid w:val="0068392D"/>
    <w:rsid w:val="0068664E"/>
    <w:rsid w:val="00697DB5"/>
    <w:rsid w:val="006A1B33"/>
    <w:rsid w:val="006A48F2"/>
    <w:rsid w:val="006A492A"/>
    <w:rsid w:val="006A4DEC"/>
    <w:rsid w:val="006A76B6"/>
    <w:rsid w:val="006B5C72"/>
    <w:rsid w:val="006C1547"/>
    <w:rsid w:val="006C25E2"/>
    <w:rsid w:val="006D0310"/>
    <w:rsid w:val="006D2009"/>
    <w:rsid w:val="006D5576"/>
    <w:rsid w:val="006E766D"/>
    <w:rsid w:val="006F422E"/>
    <w:rsid w:val="006F4B29"/>
    <w:rsid w:val="006F6CE9"/>
    <w:rsid w:val="0070354B"/>
    <w:rsid w:val="0070517C"/>
    <w:rsid w:val="00705C9F"/>
    <w:rsid w:val="0070622D"/>
    <w:rsid w:val="00707E39"/>
    <w:rsid w:val="00716951"/>
    <w:rsid w:val="00720F6B"/>
    <w:rsid w:val="00730F54"/>
    <w:rsid w:val="00735D9E"/>
    <w:rsid w:val="00745A09"/>
    <w:rsid w:val="00751EAF"/>
    <w:rsid w:val="00752152"/>
    <w:rsid w:val="00754CF7"/>
    <w:rsid w:val="00757B0D"/>
    <w:rsid w:val="00761320"/>
    <w:rsid w:val="007651B1"/>
    <w:rsid w:val="00767BCD"/>
    <w:rsid w:val="00771A68"/>
    <w:rsid w:val="007744D2"/>
    <w:rsid w:val="00776179"/>
    <w:rsid w:val="007808CF"/>
    <w:rsid w:val="00781C9B"/>
    <w:rsid w:val="00786097"/>
    <w:rsid w:val="0078758D"/>
    <w:rsid w:val="007B02DA"/>
    <w:rsid w:val="007B2A60"/>
    <w:rsid w:val="007B6FA2"/>
    <w:rsid w:val="007C0DFF"/>
    <w:rsid w:val="007C1BC8"/>
    <w:rsid w:val="007C212A"/>
    <w:rsid w:val="007C62D9"/>
    <w:rsid w:val="007C76EC"/>
    <w:rsid w:val="007E2615"/>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2DD0"/>
    <w:rsid w:val="00833369"/>
    <w:rsid w:val="00835B42"/>
    <w:rsid w:val="00836CE5"/>
    <w:rsid w:val="00837A60"/>
    <w:rsid w:val="00842A4E"/>
    <w:rsid w:val="0084416B"/>
    <w:rsid w:val="00845177"/>
    <w:rsid w:val="00845ED5"/>
    <w:rsid w:val="00847D99"/>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975D2"/>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E6A9F"/>
    <w:rsid w:val="009F7566"/>
    <w:rsid w:val="00A01F59"/>
    <w:rsid w:val="00A06BFE"/>
    <w:rsid w:val="00A077DE"/>
    <w:rsid w:val="00A10F5D"/>
    <w:rsid w:val="00A1243C"/>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77DAF"/>
    <w:rsid w:val="00A874EF"/>
    <w:rsid w:val="00A92121"/>
    <w:rsid w:val="00A9305F"/>
    <w:rsid w:val="00A95415"/>
    <w:rsid w:val="00A96506"/>
    <w:rsid w:val="00A97341"/>
    <w:rsid w:val="00A97B92"/>
    <w:rsid w:val="00AA34F5"/>
    <w:rsid w:val="00AA3C89"/>
    <w:rsid w:val="00AB0427"/>
    <w:rsid w:val="00AB152D"/>
    <w:rsid w:val="00AB1E72"/>
    <w:rsid w:val="00AB32BD"/>
    <w:rsid w:val="00AB4723"/>
    <w:rsid w:val="00AC4CDB"/>
    <w:rsid w:val="00AC57ED"/>
    <w:rsid w:val="00AC6F5F"/>
    <w:rsid w:val="00AC77E6"/>
    <w:rsid w:val="00AD0A3A"/>
    <w:rsid w:val="00AD0CB4"/>
    <w:rsid w:val="00AD4358"/>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251AF"/>
    <w:rsid w:val="00B43B16"/>
    <w:rsid w:val="00B447C0"/>
    <w:rsid w:val="00B548A2"/>
    <w:rsid w:val="00B55C76"/>
    <w:rsid w:val="00B56934"/>
    <w:rsid w:val="00B5723B"/>
    <w:rsid w:val="00B61DA5"/>
    <w:rsid w:val="00B62F03"/>
    <w:rsid w:val="00B63029"/>
    <w:rsid w:val="00B6513C"/>
    <w:rsid w:val="00B72444"/>
    <w:rsid w:val="00B91287"/>
    <w:rsid w:val="00B919B6"/>
    <w:rsid w:val="00B93B62"/>
    <w:rsid w:val="00B953D1"/>
    <w:rsid w:val="00B971FB"/>
    <w:rsid w:val="00BA30D0"/>
    <w:rsid w:val="00BA71A3"/>
    <w:rsid w:val="00BB0D32"/>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5E5B"/>
    <w:rsid w:val="00C61162"/>
    <w:rsid w:val="00C62739"/>
    <w:rsid w:val="00C720A4"/>
    <w:rsid w:val="00C7611C"/>
    <w:rsid w:val="00C94097"/>
    <w:rsid w:val="00CA4269"/>
    <w:rsid w:val="00CA7330"/>
    <w:rsid w:val="00CB1C84"/>
    <w:rsid w:val="00CB3C71"/>
    <w:rsid w:val="00CB64F0"/>
    <w:rsid w:val="00CC1848"/>
    <w:rsid w:val="00CC27F1"/>
    <w:rsid w:val="00CC2909"/>
    <w:rsid w:val="00CD0549"/>
    <w:rsid w:val="00CE21F3"/>
    <w:rsid w:val="00CF1AB1"/>
    <w:rsid w:val="00D01F9E"/>
    <w:rsid w:val="00D05E6F"/>
    <w:rsid w:val="00D1401A"/>
    <w:rsid w:val="00D2522C"/>
    <w:rsid w:val="00D27929"/>
    <w:rsid w:val="00D322E3"/>
    <w:rsid w:val="00D33185"/>
    <w:rsid w:val="00D33442"/>
    <w:rsid w:val="00D41284"/>
    <w:rsid w:val="00D41E8A"/>
    <w:rsid w:val="00D420A6"/>
    <w:rsid w:val="00D446B7"/>
    <w:rsid w:val="00D44BAD"/>
    <w:rsid w:val="00D45B55"/>
    <w:rsid w:val="00D50035"/>
    <w:rsid w:val="00D66054"/>
    <w:rsid w:val="00D66074"/>
    <w:rsid w:val="00D7097B"/>
    <w:rsid w:val="00D746E8"/>
    <w:rsid w:val="00D80D77"/>
    <w:rsid w:val="00D85EB8"/>
    <w:rsid w:val="00D867FC"/>
    <w:rsid w:val="00D90F2B"/>
    <w:rsid w:val="00D91DFA"/>
    <w:rsid w:val="00D92153"/>
    <w:rsid w:val="00DA159A"/>
    <w:rsid w:val="00DB1416"/>
    <w:rsid w:val="00DB1AB2"/>
    <w:rsid w:val="00DC4FDF"/>
    <w:rsid w:val="00DC66F0"/>
    <w:rsid w:val="00DD3A65"/>
    <w:rsid w:val="00DD56EB"/>
    <w:rsid w:val="00DD62C6"/>
    <w:rsid w:val="00DD6771"/>
    <w:rsid w:val="00DE7137"/>
    <w:rsid w:val="00DF3196"/>
    <w:rsid w:val="00DF5974"/>
    <w:rsid w:val="00DF5F98"/>
    <w:rsid w:val="00E00498"/>
    <w:rsid w:val="00E024CC"/>
    <w:rsid w:val="00E07B72"/>
    <w:rsid w:val="00E14ADB"/>
    <w:rsid w:val="00E14DB1"/>
    <w:rsid w:val="00E2094D"/>
    <w:rsid w:val="00E2617A"/>
    <w:rsid w:val="00E31CD4"/>
    <w:rsid w:val="00E3724A"/>
    <w:rsid w:val="00E44381"/>
    <w:rsid w:val="00E51BC3"/>
    <w:rsid w:val="00E538E6"/>
    <w:rsid w:val="00E767BD"/>
    <w:rsid w:val="00E802A2"/>
    <w:rsid w:val="00E85C0B"/>
    <w:rsid w:val="00E960B6"/>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319C8"/>
    <w:rsid w:val="00F43B18"/>
    <w:rsid w:val="00F44448"/>
    <w:rsid w:val="00F44CCB"/>
    <w:rsid w:val="00F474C9"/>
    <w:rsid w:val="00F54EA3"/>
    <w:rsid w:val="00F61675"/>
    <w:rsid w:val="00F6686B"/>
    <w:rsid w:val="00F67F74"/>
    <w:rsid w:val="00F712B3"/>
    <w:rsid w:val="00F73DE3"/>
    <w:rsid w:val="00F744BF"/>
    <w:rsid w:val="00F77219"/>
    <w:rsid w:val="00F82F58"/>
    <w:rsid w:val="00F84DD2"/>
    <w:rsid w:val="00F86FCA"/>
    <w:rsid w:val="00F87986"/>
    <w:rsid w:val="00F94C4D"/>
    <w:rsid w:val="00F97B57"/>
    <w:rsid w:val="00FA3E3F"/>
    <w:rsid w:val="00FA4AA9"/>
    <w:rsid w:val="00FB0872"/>
    <w:rsid w:val="00FB54CC"/>
    <w:rsid w:val="00FB5D94"/>
    <w:rsid w:val="00FC3230"/>
    <w:rsid w:val="00FD1A37"/>
    <w:rsid w:val="00FD4E5B"/>
    <w:rsid w:val="00FD5536"/>
    <w:rsid w:val="00FE2827"/>
    <w:rsid w:val="00FE4EE0"/>
    <w:rsid w:val="00FF1EAC"/>
    <w:rsid w:val="00FF240C"/>
    <w:rsid w:val="00FF66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A85436"/>
  <w15:docId w15:val="{16D674AD-CA71-4CEB-8BC1-3D86867A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table" w:customStyle="1" w:styleId="GridTable5Dark-Accent121">
    <w:name w:val="Grid Table 5 Dark - Accent 121"/>
    <w:basedOn w:val="TableNormal"/>
    <w:next w:val="GridTable5Dark-Accent1"/>
    <w:uiPriority w:val="50"/>
    <w:rsid w:val="007E2615"/>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7E26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qFormat/>
    <w:rsid w:val="007E2615"/>
    <w:pPr>
      <w:ind w:left="720"/>
      <w:contextualSpacing/>
    </w:pPr>
  </w:style>
  <w:style w:type="character" w:customStyle="1" w:styleId="HeaderChar">
    <w:name w:val="Header Char"/>
    <w:basedOn w:val="DefaultParagraphFont"/>
    <w:link w:val="Header"/>
    <w:rsid w:val="007E261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decisions?f%5B0%5D=session%3A4054&amp;search=&amp;page=1" TargetMode="External"/><Relationship Id="rId18" Type="http://schemas.openxmlformats.org/officeDocument/2006/relationships/hyperlink" Target="https://meetings.wmo.int/EC-76/_layouts/15/WopiFrame.aspx?sourcedoc=%7bCF9E4F8B-1563-471C-B7B9-CEB24EF64025%7d&amp;file=EC-76-d03-2(23)-REPORT-JOINT-STUDY-GROUP-GCOS-approved_ar.docx&amp;action=default"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s://library.wmo.int/index.php?lvl=notice_display&amp;id=22135" TargetMode="External"/><Relationship Id="rId34" Type="http://schemas.openxmlformats.org/officeDocument/2006/relationships/hyperlink" Target="http://met-acre.net/" TargetMode="External"/><Relationship Id="rId7" Type="http://schemas.openxmlformats.org/officeDocument/2006/relationships/settings" Target="settings.xml"/><Relationship Id="rId12" Type="http://schemas.openxmlformats.org/officeDocument/2006/relationships/hyperlink" Target="https://library.wmo.int/doc_num.php?explnum_id=5254" TargetMode="External"/><Relationship Id="rId17" Type="http://schemas.openxmlformats.org/officeDocument/2006/relationships/hyperlink" Target="https://library.wmo.int/doc_num.php?explnum_id=11221" TargetMode="External"/><Relationship Id="rId25" Type="http://schemas.openxmlformats.org/officeDocument/2006/relationships/hyperlink" Target="https://meetings.wmo.int/Cg-19/InformationDocuments/Forms/By%20Language.aspx" TargetMode="External"/><Relationship Id="rId33" Type="http://schemas.openxmlformats.org/officeDocument/2006/relationships/hyperlink" Target="https://community.wmo.int/data-rescue-projects-and-initiatives-dare"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unfccc.int/event/sbsta-57?item=10%20a" TargetMode="External"/><Relationship Id="rId20" Type="http://schemas.openxmlformats.org/officeDocument/2006/relationships/hyperlink" Target="https://meetings.wmo.int/Cg-19/InformationDocuments/Forms/By%20Language.aspx" TargetMode="External"/><Relationship Id="rId29" Type="http://schemas.openxmlformats.org/officeDocument/2006/relationships/hyperlink" Target="https://library.wmo.int/index.php?lvl=notice_display&amp;id=189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By%20Language.aspx" TargetMode="External"/><Relationship Id="rId32" Type="http://schemas.openxmlformats.org/officeDocument/2006/relationships/hyperlink" Target="https://library.wmo.int/doc_num.php?explnum_id=1121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21941" TargetMode="External"/><Relationship Id="rId23"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2(18)-IMPROVING-CLIMATE-OBSERVATIONS-approved_ar.docx&amp;action=default" TargetMode="External"/><Relationship Id="rId28" Type="http://schemas.openxmlformats.org/officeDocument/2006/relationships/hyperlink" Target="https://library.wmo.int/index.php?lvl=notice_display&amp;id=21941" TargetMode="External"/><Relationship Id="rId36" Type="http://schemas.openxmlformats.org/officeDocument/2006/relationships/hyperlink" Target="https://library.wmo.int/doc_num.php?explnum_id=11211" TargetMode="External"/><Relationship Id="rId10" Type="http://schemas.openxmlformats.org/officeDocument/2006/relationships/endnotes" Target="endnotes.xml"/><Relationship Id="rId19" Type="http://schemas.openxmlformats.org/officeDocument/2006/relationships/hyperlink" Target="https://library.wmo.int/index.php?lvl=notice_display&amp;id=22134" TargetMode="External"/><Relationship Id="rId31" Type="http://schemas.openxmlformats.org/officeDocument/2006/relationships/hyperlink" Target="https://amt.copernicus.org/preprints/amt-2019-305/amt-2019-30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documents/460933" TargetMode="External"/><Relationship Id="rId22" Type="http://schemas.openxmlformats.org/officeDocument/2006/relationships/hyperlink" Target="https://meetings.wmo.int/Cg-19/InformationDocuments/Forms/By%20Language.aspx" TargetMode="External"/><Relationship Id="rId27" Type="http://schemas.openxmlformats.org/officeDocument/2006/relationships/header" Target="header2.xml"/><Relationship Id="rId30" Type="http://schemas.openxmlformats.org/officeDocument/2006/relationships/hyperlink" Target="https://library.wmo.int/doc_num.php?explnum_id=11211" TargetMode="External"/><Relationship Id="rId35" Type="http://schemas.openxmlformats.org/officeDocument/2006/relationships/hyperlink" Target="https://datarescue.climate.copernicus.eu/tools-community-suppor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32308683-E9D7-42A2-8BEB-53BFE3C740A6}"/>
</file>

<file path=docProps/app.xml><?xml version="1.0" encoding="utf-8"?>
<Properties xmlns="http://schemas.openxmlformats.org/officeDocument/2006/extended-properties" xmlns:vt="http://schemas.openxmlformats.org/officeDocument/2006/docPropsVTypes">
  <Template>1111111-Cg-19-dxx-Template_ar.dotx</Template>
  <TotalTime>0</TotalTime>
  <Pages>36</Pages>
  <Words>15004</Words>
  <Characters>85529</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100333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2023-05-26T14:19:00Z</dcterms:created>
  <dcterms:modified xsi:type="dcterms:W3CDTF">2023-05-26T14:19:00Z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